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M1"/>
        <w:rPr>
          <w:rFonts w:ascii="Verdana Bold"/>
          <w:color w:val="000000"/>
          <w:sz w:val="27"/>
          <w:szCs w:val="27"/>
          <w:u w:color="000000"/>
        </w:rPr>
      </w:pPr>
      <w:r>
        <w:rPr>
          <w:rFonts w:ascii="Times New Roman Bold"/>
          <w:color w:val="000000"/>
          <w:sz w:val="27"/>
          <w:szCs w:val="27"/>
          <w:u w:color="000000"/>
          <w:rtl w:val="0"/>
        </w:rPr>
        <w:drawing>
          <wp:anchor distT="0" distB="0" distL="0" distR="0" simplePos="0" relativeHeight="251659264" behindDoc="0" locked="0" layoutInCell="1" allowOverlap="1">
            <wp:simplePos x="0" y="0"/>
            <wp:positionH relativeFrom="column">
              <wp:posOffset>-62864</wp:posOffset>
            </wp:positionH>
            <wp:positionV relativeFrom="line">
              <wp:posOffset>-492759</wp:posOffset>
            </wp:positionV>
            <wp:extent cx="495300" cy="552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a:blip r:embed="rId4">
                      <a:extLst/>
                    </a:blip>
                    <a:stretch>
                      <a:fillRect/>
                    </a:stretch>
                  </pic:blipFill>
                  <pic:spPr>
                    <a:xfrm>
                      <a:off x="0" y="0"/>
                      <a:ext cx="495300" cy="552450"/>
                    </a:xfrm>
                    <a:prstGeom prst="rect">
                      <a:avLst/>
                    </a:prstGeom>
                    <a:ln w="12700" cap="flat">
                      <a:noFill/>
                      <a:miter lim="400000"/>
                    </a:ln>
                    <a:effectLst/>
                  </pic:spPr>
                </pic:pic>
              </a:graphicData>
            </a:graphic>
          </wp:anchor>
        </w:drawing>
      </w:r>
      <w:r>
        <w:rPr>
          <w:rFonts w:ascii="Times New Roman Bold"/>
          <w:color w:val="000000"/>
          <w:sz w:val="27"/>
          <w:szCs w:val="27"/>
          <w:u w:color="000000"/>
          <w:rtl w:val="0"/>
        </w:rPr>
        <w:drawing>
          <wp:anchor distT="0" distB="0" distL="0" distR="0" simplePos="0" relativeHeight="251660288" behindDoc="0" locked="0" layoutInCell="1" allowOverlap="1">
            <wp:simplePos x="0" y="0"/>
            <wp:positionH relativeFrom="column">
              <wp:posOffset>470534</wp:posOffset>
            </wp:positionH>
            <wp:positionV relativeFrom="line">
              <wp:posOffset>-111760</wp:posOffset>
            </wp:positionV>
            <wp:extent cx="1162050" cy="14287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df"/>
                    <pic:cNvPicPr/>
                  </pic:nvPicPr>
                  <pic:blipFill>
                    <a:blip r:embed="rId5">
                      <a:extLst/>
                    </a:blip>
                    <a:stretch>
                      <a:fillRect/>
                    </a:stretch>
                  </pic:blipFill>
                  <pic:spPr>
                    <a:xfrm>
                      <a:off x="0" y="0"/>
                      <a:ext cx="1162050" cy="142875"/>
                    </a:xfrm>
                    <a:prstGeom prst="rect">
                      <a:avLst/>
                    </a:prstGeom>
                    <a:ln w="12700" cap="flat">
                      <a:noFill/>
                      <a:miter lim="400000"/>
                    </a:ln>
                    <a:effectLst/>
                  </pic:spPr>
                </pic:pic>
              </a:graphicData>
            </a:graphic>
          </wp:anchor>
        </w:drawing>
      </w:r>
    </w:p>
    <w:p>
      <w:pPr>
        <w:pStyle w:val="CM1"/>
        <w:rPr>
          <w:rFonts w:ascii="Verdana Bold"/>
          <w:color w:val="000000"/>
          <w:sz w:val="27"/>
          <w:szCs w:val="27"/>
          <w:u w:color="000000"/>
        </w:rPr>
      </w:pPr>
    </w:p>
    <w:p>
      <w:pPr>
        <w:pStyle w:val="CM1"/>
        <w:rPr>
          <w:color w:val="000000"/>
          <w:sz w:val="27"/>
          <w:szCs w:val="27"/>
          <w:u w:color="000000"/>
        </w:rPr>
      </w:pPr>
      <w:r>
        <w:rPr>
          <w:rFonts w:ascii="Verdana Bold"/>
          <w:color w:val="000000"/>
          <w:sz w:val="27"/>
          <w:szCs w:val="27"/>
          <w:u w:color="000000"/>
          <w:rtl w:val="0"/>
          <w:lang w:val="en-US"/>
        </w:rPr>
        <w:t xml:space="preserve">Expression of Interest </w:t>
      </w:r>
    </w:p>
    <w:p>
      <w:pPr>
        <w:pStyle w:val="CM5"/>
        <w:rPr>
          <w:color w:val="000000"/>
          <w:sz w:val="36"/>
          <w:szCs w:val="36"/>
          <w:u w:color="000000"/>
        </w:rPr>
      </w:pPr>
      <w:r>
        <w:rPr>
          <w:rFonts w:ascii="Verdana Bold"/>
          <w:color w:val="000000"/>
          <w:sz w:val="36"/>
          <w:szCs w:val="36"/>
          <w:u w:color="000000"/>
          <w:rtl w:val="0"/>
          <w:lang w:val="en-US"/>
        </w:rPr>
        <w:t xml:space="preserve">Individual Consultants </w:t>
      </w:r>
    </w:p>
    <w:p>
      <w:pPr>
        <w:pStyle w:val="Default"/>
        <w:numPr>
          <w:ilvl w:val="0"/>
          <w:numId w:val="3"/>
        </w:numPr>
        <w:tabs>
          <w:tab w:val="num" w:pos="720"/>
          <w:tab w:val="clear" w:pos="0"/>
        </w:tabs>
        <w:bidi w:val="0"/>
        <w:spacing w:after="100"/>
        <w:ind w:left="720" w:right="0" w:hanging="720"/>
        <w:jc w:val="left"/>
        <w:rPr>
          <w:rFonts w:ascii="Verdana Bold" w:cs="Verdana Bold" w:hAnsi="Verdana Bold" w:eastAsia="Verdana Bold"/>
          <w:position w:val="0"/>
          <w:rtl w:val="0"/>
        </w:rPr>
      </w:pPr>
      <w:r>
        <w:rPr>
          <w:rFonts w:ascii="Verdana Bold"/>
          <w:rtl w:val="0"/>
          <w:lang w:val="en-US"/>
        </w:rPr>
        <w:t xml:space="preserve">Project Data </w:t>
      </w:r>
    </w:p>
    <w:tbl>
      <w:tblPr>
        <w:tblW w:w="102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90"/>
        <w:gridCol w:w="7470"/>
      </w:tblGrid>
      <w:tr>
        <w:tblPrEx>
          <w:shd w:val="clear" w:color="auto" w:fill="auto"/>
        </w:tblPrEx>
        <w:trPr>
          <w:trHeight w:val="315" w:hRule="atLeast"/>
        </w:trPr>
        <w:tc>
          <w:tcPr>
            <w:tcW w:type="dxa" w:w="27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rFonts w:ascii="Verdana Bold"/>
                <w:caps w:val="0"/>
                <w:smallCaps w:val="0"/>
                <w:strike w:val="0"/>
                <w:dstrike w:val="0"/>
                <w:outline w:val="0"/>
                <w:color w:val="000000"/>
                <w:spacing w:val="0"/>
                <w:kern w:val="0"/>
                <w:position w:val="0"/>
                <w:sz w:val="20"/>
                <w:szCs w:val="20"/>
                <w:u w:val="none" w:color="000000"/>
                <w:vertAlign w:val="baseline"/>
                <w:rtl w:val="0"/>
                <w:lang w:val="en-US"/>
              </w:rPr>
              <w:t xml:space="preserve">Project Number </w:t>
            </w:r>
          </w:p>
        </w:tc>
        <w:tc>
          <w:tcPr>
            <w:tcW w:type="dxa" w:w="74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pPr>
            <w:r>
              <w:rPr>
                <w:caps w:val="0"/>
                <w:smallCaps w:val="0"/>
                <w:strike w:val="0"/>
                <w:dstrike w:val="0"/>
                <w:outline w:val="0"/>
                <w:color w:val="000000"/>
                <w:spacing w:val="0"/>
                <w:kern w:val="0"/>
                <w:position w:val="0"/>
                <w:sz w:val="24"/>
                <w:szCs w:val="24"/>
                <w:u w:val="none" w:color="000000"/>
                <w:vertAlign w:val="baseline"/>
                <w:rtl w:val="0"/>
                <w:lang w:val="en-US"/>
              </w:rPr>
              <w:t>44134</w:t>
            </w:r>
          </w:p>
        </w:tc>
      </w:tr>
      <w:tr>
        <w:tblPrEx>
          <w:shd w:val="clear" w:color="auto" w:fill="auto"/>
        </w:tblPrEx>
        <w:trPr>
          <w:trHeight w:val="615" w:hRule="atLeast"/>
        </w:trPr>
        <w:tc>
          <w:tcPr>
            <w:tcW w:type="dxa" w:w="27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rFonts w:ascii="Verdana Bold"/>
                <w:caps w:val="0"/>
                <w:smallCaps w:val="0"/>
                <w:strike w:val="0"/>
                <w:dstrike w:val="0"/>
                <w:outline w:val="0"/>
                <w:color w:val="000000"/>
                <w:spacing w:val="0"/>
                <w:kern w:val="0"/>
                <w:position w:val="0"/>
                <w:sz w:val="20"/>
                <w:szCs w:val="20"/>
                <w:u w:val="none" w:color="000000"/>
                <w:vertAlign w:val="baseline"/>
                <w:rtl w:val="0"/>
                <w:lang w:val="en-US"/>
              </w:rPr>
              <w:t xml:space="preserve">Project Name </w:t>
            </w:r>
          </w:p>
        </w:tc>
        <w:tc>
          <w:tcPr>
            <w:tcW w:type="dxa" w:w="74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pPr>
            <w:r>
              <w:rPr>
                <w:caps w:val="0"/>
                <w:smallCaps w:val="0"/>
                <w:strike w:val="0"/>
                <w:dstrike w:val="0"/>
                <w:outline w:val="0"/>
                <w:color w:val="000000"/>
                <w:spacing w:val="0"/>
                <w:kern w:val="0"/>
                <w:position w:val="0"/>
                <w:sz w:val="24"/>
                <w:szCs w:val="24"/>
                <w:u w:val="none" w:color="000000"/>
                <w:vertAlign w:val="baseline"/>
                <w:rtl w:val="0"/>
                <w:lang w:val="en-US"/>
              </w:rPr>
              <w:t>Advancing Economic Opportunities of Women and Girls</w:t>
            </w:r>
          </w:p>
        </w:tc>
      </w:tr>
      <w:tr>
        <w:tblPrEx>
          <w:shd w:val="clear" w:color="auto" w:fill="auto"/>
        </w:tblPrEx>
        <w:trPr>
          <w:trHeight w:val="615" w:hRule="atLeast"/>
        </w:trPr>
        <w:tc>
          <w:tcPr>
            <w:tcW w:type="dxa" w:w="27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rFonts w:ascii="Verdana Bold"/>
                <w:caps w:val="0"/>
                <w:smallCaps w:val="0"/>
                <w:strike w:val="0"/>
                <w:dstrike w:val="0"/>
                <w:outline w:val="0"/>
                <w:color w:val="000000"/>
                <w:spacing w:val="0"/>
                <w:kern w:val="0"/>
                <w:position w:val="0"/>
                <w:sz w:val="20"/>
                <w:szCs w:val="20"/>
                <w:u w:val="none" w:color="000000"/>
                <w:vertAlign w:val="baseline"/>
                <w:rtl w:val="0"/>
                <w:lang w:val="en-US"/>
              </w:rPr>
              <w:t xml:space="preserve">Project Country </w:t>
            </w:r>
          </w:p>
        </w:tc>
        <w:tc>
          <w:tcPr>
            <w:tcW w:type="dxa" w:w="74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rPr>
                <w:caps w:val="0"/>
                <w:smallCaps w:val="0"/>
                <w:strike w:val="0"/>
                <w:dstrike w:val="0"/>
                <w:outline w:val="0"/>
                <w:color w:val="000000"/>
                <w:spacing w:val="0"/>
                <w:kern w:val="0"/>
                <w:position w:val="0"/>
                <w:sz w:val="24"/>
                <w:szCs w:val="24"/>
                <w:u w:val="none" w:color="000000"/>
                <w:vertAlign w:val="baseline"/>
                <w:rtl w:val="0"/>
                <w:lang w:val="en-US"/>
              </w:rPr>
            </w:pPr>
          </w:p>
          <w:p>
            <w:pPr>
              <w:pStyle w:val="Default"/>
            </w:pPr>
            <w:r>
              <w:rPr>
                <w:caps w:val="0"/>
                <w:smallCaps w:val="0"/>
                <w:strike w:val="0"/>
                <w:dstrike w:val="0"/>
                <w:outline w:val="0"/>
                <w:color w:val="000000"/>
                <w:spacing w:val="0"/>
                <w:kern w:val="0"/>
                <w:position w:val="0"/>
                <w:sz w:val="24"/>
                <w:szCs w:val="24"/>
                <w:u w:val="none" w:color="000000"/>
                <w:vertAlign w:val="baseline"/>
                <w:rtl w:val="0"/>
                <w:lang w:val="en-US"/>
              </w:rPr>
              <w:t>Bhutan</w:t>
            </w:r>
          </w:p>
        </w:tc>
      </w:tr>
    </w:tbl>
    <w:p>
      <w:pPr>
        <w:pStyle w:val="Default"/>
        <w:numPr>
          <w:ilvl w:val="0"/>
          <w:numId w:val="4"/>
        </w:numPr>
        <w:tabs>
          <w:tab w:val="num" w:pos="720"/>
          <w:tab w:val="clear" w:pos="0"/>
        </w:tabs>
        <w:spacing w:after="100"/>
        <w:ind w:left="720" w:hanging="720"/>
        <w:rPr>
          <w:rFonts w:ascii="Verdana Bold" w:cs="Verdana Bold" w:hAnsi="Verdana Bold" w:eastAsia="Verdana Bold"/>
          <w:position w:val="0"/>
          <w:rtl w:val="0"/>
        </w:rPr>
      </w:pPr>
    </w:p>
    <w:p>
      <w:pPr>
        <w:pStyle w:val="Default"/>
        <w:rPr>
          <w:rFonts w:ascii="Verdana Bold" w:cs="Verdana Bold" w:hAnsi="Verdana Bold" w:eastAsia="Verdana Bold"/>
        </w:rPr>
      </w:pPr>
    </w:p>
    <w:p>
      <w:pPr>
        <w:pStyle w:val="Default"/>
        <w:numPr>
          <w:ilvl w:val="0"/>
          <w:numId w:val="6"/>
        </w:numPr>
        <w:tabs>
          <w:tab w:val="num" w:pos="1080"/>
          <w:tab w:val="clear" w:pos="0"/>
        </w:tabs>
        <w:bidi w:val="0"/>
        <w:ind w:left="1080" w:right="0" w:hanging="1080"/>
        <w:jc w:val="left"/>
        <w:rPr>
          <w:rFonts w:ascii="Verdana Bold" w:cs="Verdana Bold" w:hAnsi="Verdana Bold" w:eastAsia="Verdana Bold"/>
          <w:position w:val="0"/>
          <w:rtl w:val="0"/>
        </w:rPr>
      </w:pPr>
      <w:r>
        <w:rPr>
          <w:rFonts w:ascii="Verdana Bold"/>
          <w:rtl w:val="0"/>
          <w:lang w:val="en-US"/>
        </w:rPr>
        <w:t>Consultant Data (*pre-populated from CMS registration)</w:t>
      </w:r>
    </w:p>
    <w:tbl>
      <w:tblPr>
        <w:tblW w:w="102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26"/>
        <w:gridCol w:w="7434"/>
      </w:tblGrid>
      <w:tr>
        <w:tblPrEx>
          <w:shd w:val="clear" w:color="auto" w:fill="auto"/>
        </w:tblPrEx>
        <w:trPr>
          <w:trHeight w:val="250" w:hRule="atLeast"/>
        </w:trPr>
        <w:tc>
          <w:tcPr>
            <w:tcW w:type="dxa" w:w="2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9"/>
              </w:numPr>
              <w:tabs>
                <w:tab w:val="num" w:pos="216"/>
                <w:tab w:val="clear" w:pos="180"/>
              </w:tabs>
              <w:ind w:left="216" w:hanging="216"/>
              <w:jc w:val="both"/>
              <w:rPr>
                <w:position w:val="0"/>
                <w:sz w:val="24"/>
                <w:szCs w:val="24"/>
              </w:rPr>
            </w:pPr>
            <w:r>
              <w:rPr>
                <w:caps w:val="0"/>
                <w:smallCaps w:val="0"/>
                <w:strike w:val="0"/>
                <w:dstrike w:val="0"/>
                <w:outline w:val="0"/>
                <w:color w:val="000000"/>
                <w:spacing w:val="0"/>
                <w:kern w:val="0"/>
                <w:position w:val="0"/>
                <w:sz w:val="20"/>
                <w:szCs w:val="20"/>
                <w:u w:val="none" w:color="000000"/>
                <w:vertAlign w:val="baseline"/>
                <w:rtl w:val="0"/>
                <w:lang w:val="en-US"/>
              </w:rPr>
              <w:t>Name</w:t>
            </w:r>
          </w:p>
        </w:tc>
        <w:tc>
          <w:tcPr>
            <w:tcW w:type="dxa" w:w="74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90" w:hRule="atLeast"/>
        </w:trPr>
        <w:tc>
          <w:tcPr>
            <w:tcW w:type="dxa" w:w="102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0"/>
              </w:numPr>
              <w:tabs>
                <w:tab w:val="num" w:pos="216"/>
                <w:tab w:val="clear" w:pos="180"/>
              </w:tabs>
              <w:ind w:left="216" w:hanging="216"/>
              <w:jc w:val="both"/>
              <w:rPr>
                <w:caps w:val="0"/>
                <w:smallCaps w:val="0"/>
                <w:strike w:val="0"/>
                <w:dstrike w:val="0"/>
                <w:outline w:val="0"/>
                <w:color w:val="000000"/>
                <w:spacing w:val="0"/>
                <w:kern w:val="0"/>
                <w:position w:val="0"/>
                <w:sz w:val="24"/>
                <w:szCs w:val="24"/>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t>Address of consultant</w:t>
            </w:r>
          </w:p>
        </w:tc>
      </w:tr>
      <w:tr>
        <w:tblPrEx>
          <w:shd w:val="clear" w:color="auto" w:fill="auto"/>
        </w:tblPrEx>
        <w:trPr>
          <w:trHeight w:val="250" w:hRule="atLeast"/>
        </w:trPr>
        <w:tc>
          <w:tcPr>
            <w:tcW w:type="dxa" w:w="102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3"/>
              </w:numPr>
              <w:tabs>
                <w:tab w:val="num" w:pos="216"/>
                <w:tab w:val="clear" w:pos="180"/>
              </w:tabs>
              <w:ind w:left="216" w:hanging="216"/>
              <w:jc w:val="both"/>
              <w:rPr>
                <w:position w:val="0"/>
                <w:sz w:val="24"/>
                <w:szCs w:val="24"/>
              </w:rPr>
            </w:pPr>
            <w:r>
              <w:rPr>
                <w:caps w:val="0"/>
                <w:smallCaps w:val="0"/>
                <w:strike w:val="0"/>
                <w:dstrike w:val="0"/>
                <w:outline w:val="0"/>
                <w:color w:val="000000"/>
                <w:spacing w:val="0"/>
                <w:kern w:val="0"/>
                <w:position w:val="0"/>
                <w:sz w:val="20"/>
                <w:szCs w:val="20"/>
                <w:u w:val="none" w:color="000000"/>
                <w:vertAlign w:val="baseline"/>
                <w:rtl w:val="0"/>
                <w:lang w:val="en-US"/>
              </w:rPr>
              <w:t>E-mail of consultant</w:t>
            </w:r>
          </w:p>
        </w:tc>
      </w:tr>
    </w:tbl>
    <w:p>
      <w:pPr>
        <w:pStyle w:val="Default"/>
        <w:numPr>
          <w:ilvl w:val="0"/>
          <w:numId w:val="14"/>
        </w:numPr>
        <w:tabs>
          <w:tab w:val="num" w:pos="1080"/>
          <w:tab w:val="clear" w:pos="0"/>
        </w:tabs>
        <w:ind w:left="1080" w:hanging="1080"/>
        <w:rPr>
          <w:rFonts w:ascii="Verdana Bold" w:cs="Verdana Bold" w:hAnsi="Verdana Bold" w:eastAsia="Verdana Bold"/>
          <w:position w:val="0"/>
        </w:rPr>
      </w:pPr>
    </w:p>
    <w:p>
      <w:pPr>
        <w:pStyle w:val="CM7"/>
        <w:spacing w:after="100"/>
        <w:rPr>
          <w:rFonts w:ascii="Verdana Bold" w:cs="Verdana Bold" w:hAnsi="Verdana Bold" w:eastAsia="Verdana Bold"/>
        </w:rPr>
      </w:pPr>
      <w:r>
        <w:rPr>
          <w:rFonts w:ascii="Verdana Bold"/>
          <w:rtl w:val="0"/>
          <w:lang w:val="en-US"/>
        </w:rPr>
        <w:t>Assignment Specific Qualifications and Experience</w:t>
      </w:r>
    </w:p>
    <w:tbl>
      <w:tblPr>
        <w:tblW w:w="102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260"/>
      </w:tblGrid>
      <w:tr>
        <w:tblPrEx>
          <w:shd w:val="clear" w:color="auto" w:fill="auto"/>
        </w:tblPrEx>
        <w:trPr>
          <w:trHeight w:val="725" w:hRule="atLeast"/>
        </w:trPr>
        <w:tc>
          <w:tcPr>
            <w:tcW w:type="dxa" w:w="102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5"/>
              </w:numPr>
              <w:tabs>
                <w:tab w:val="num" w:pos="216"/>
                <w:tab w:val="clear" w:pos="180"/>
              </w:tabs>
              <w:ind w:left="216" w:hanging="216"/>
              <w:jc w:val="both"/>
              <w:rPr>
                <w:position w:val="0"/>
                <w:sz w:val="24"/>
                <w:szCs w:val="24"/>
              </w:rPr>
            </w:pPr>
            <w:r>
              <w:rPr>
                <w:caps w:val="0"/>
                <w:smallCaps w:val="0"/>
                <w:strike w:val="0"/>
                <w:dstrike w:val="0"/>
                <w:outline w:val="0"/>
                <w:color w:val="000000"/>
                <w:spacing w:val="0"/>
                <w:kern w:val="0"/>
                <w:position w:val="0"/>
                <w:sz w:val="20"/>
                <w:szCs w:val="20"/>
                <w:u w:val="none" w:color="000000"/>
                <w:vertAlign w:val="baseline"/>
                <w:rtl w:val="0"/>
                <w:lang w:val="en-US"/>
              </w:rPr>
              <w:t>Assignment Specific Experience (Provide information demonstrating your ability, skills and experience to undertake advertised assignment and deliver inputs/ outputs required under the TOR)</w:t>
            </w:r>
          </w:p>
        </w:tc>
      </w:tr>
      <w:tr>
        <w:tblPrEx>
          <w:shd w:val="clear" w:color="auto" w:fill="auto"/>
        </w:tblPrEx>
        <w:trPr>
          <w:trHeight w:val="1205" w:hRule="atLeast"/>
        </w:trPr>
        <w:tc>
          <w:tcPr>
            <w:tcW w:type="dxa" w:w="102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pPr>
            <w:r>
              <w:rPr>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490" w:hRule="atLeast"/>
        </w:trPr>
        <w:tc>
          <w:tcPr>
            <w:tcW w:type="dxa" w:w="10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numPr>
                <w:ilvl w:val="0"/>
                <w:numId w:val="16"/>
              </w:numPr>
              <w:tabs>
                <w:tab w:val="num" w:pos="216"/>
                <w:tab w:val="clear" w:pos="180"/>
              </w:tabs>
              <w:ind w:left="216" w:hanging="216"/>
              <w:jc w:val="both"/>
              <w:rPr>
                <w:position w:val="0"/>
                <w:sz w:val="24"/>
                <w:szCs w:val="24"/>
              </w:rPr>
            </w:pPr>
            <w:r>
              <w:rPr>
                <w:caps w:val="0"/>
                <w:smallCaps w:val="0"/>
                <w:strike w:val="0"/>
                <w:dstrike w:val="0"/>
                <w:outline w:val="0"/>
                <w:color w:val="000000"/>
                <w:spacing w:val="0"/>
                <w:kern w:val="0"/>
                <w:position w:val="0"/>
                <w:sz w:val="20"/>
                <w:szCs w:val="20"/>
                <w:u w:val="none" w:color="000000"/>
                <w:vertAlign w:val="baseline"/>
                <w:rtl w:val="0"/>
                <w:lang w:val="en-US"/>
              </w:rPr>
              <w:t>P</w:t>
            </w:r>
            <w:r>
              <w:rPr>
                <w:caps w:val="0"/>
                <w:smallCaps w:val="0"/>
                <w:strike w:val="0"/>
                <w:dstrike w:val="0"/>
                <w:outline w:val="0"/>
                <w:color w:val="000000"/>
                <w:spacing w:val="0"/>
                <w:kern w:val="0"/>
                <w:position w:val="0"/>
                <w:sz w:val="20"/>
                <w:szCs w:val="20"/>
                <w:u w:val="none" w:color="000000"/>
                <w:vertAlign w:val="baseline"/>
                <w:rtl w:val="0"/>
                <w:lang w:val="en-US"/>
              </w:rPr>
              <w:t>rovide summary of your qualifications and attach your CV with this form)</w:t>
            </w:r>
          </w:p>
        </w:tc>
      </w:tr>
      <w:tr>
        <w:tblPrEx>
          <w:shd w:val="clear" w:color="auto" w:fill="auto"/>
        </w:tblPrEx>
        <w:trPr>
          <w:trHeight w:val="1450" w:hRule="atLeast"/>
        </w:trPr>
        <w:tc>
          <w:tcPr>
            <w:tcW w:type="dxa" w:w="10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rPr>
                <w:caps w:val="0"/>
                <w:smallCaps w:val="0"/>
                <w:strike w:val="0"/>
                <w:dstrike w:val="0"/>
                <w:outline w:val="0"/>
                <w:color w:val="000000"/>
                <w:spacing w:val="0"/>
                <w:kern w:val="0"/>
                <w:position w:val="0"/>
                <w:sz w:val="20"/>
                <w:szCs w:val="20"/>
                <w:u w:val="none" w:color="000000"/>
                <w:vertAlign w:val="baseline"/>
                <w:rtl w:val="0"/>
                <w:lang w:val="en-US"/>
              </w:rPr>
            </w:pPr>
          </w:p>
          <w:p>
            <w:pPr>
              <w:pStyle w:val="Default"/>
              <w:jc w:val="both"/>
            </w:pPr>
            <w:r>
              <w:rPr>
                <w:caps w:val="0"/>
                <w:smallCaps w:val="0"/>
                <w:strike w:val="0"/>
                <w:dstrike w:val="0"/>
                <w:outline w:val="0"/>
                <w:color w:val="000000"/>
                <w:spacing w:val="0"/>
                <w:kern w:val="0"/>
                <w:position w:val="0"/>
                <w:sz w:val="20"/>
                <w:szCs w:val="20"/>
                <w:u w:val="none" w:color="000000"/>
                <w:vertAlign w:val="baseline"/>
                <w:rtl w:val="0"/>
                <w:lang w:val="en-US"/>
              </w:rPr>
            </w:r>
          </w:p>
        </w:tc>
      </w:tr>
    </w:tbl>
    <w:p>
      <w:pPr>
        <w:pStyle w:val="CM7"/>
        <w:spacing w:after="100"/>
        <w:rPr>
          <w:rFonts w:ascii="Verdana Bold" w:cs="Verdana Bold" w:hAnsi="Verdana Bold" w:eastAsia="Verdana Bold"/>
        </w:rPr>
      </w:pPr>
    </w:p>
    <w:p>
      <w:pPr>
        <w:pStyle w:val="Default"/>
        <w:rPr>
          <w:ins w:id="0" w:date="2014-09-30T14:59:50Z" w:author="Nidup Tshering"/>
          <w:rFonts w:ascii="Verdana Bold" w:cs="Verdana Bold" w:hAnsi="Verdana Bold" w:eastAsia="Verdana Bold"/>
        </w:rPr>
      </w:pPr>
    </w:p>
    <w:p>
      <w:pPr>
        <w:pStyle w:val="Default"/>
        <w:rPr>
          <w:ins w:id="1" w:date="2014-09-30T14:59:50Z" w:author="Nidup Tshering"/>
          <w:rFonts w:ascii="Verdana Bold" w:cs="Verdana Bold" w:hAnsi="Verdana Bold" w:eastAsia="Verdana Bold"/>
        </w:rPr>
      </w:pPr>
    </w:p>
    <w:p>
      <w:pPr>
        <w:pStyle w:val="Default"/>
        <w:rPr>
          <w:rFonts w:ascii="Verdana Bold" w:cs="Verdana Bold" w:hAnsi="Verdana Bold" w:eastAsia="Verdana Bold"/>
        </w:rPr>
      </w:pPr>
    </w:p>
    <w:p>
      <w:pPr>
        <w:pStyle w:val="Default"/>
        <w:rPr>
          <w:rFonts w:ascii="Verdana Bold" w:cs="Verdana Bold" w:hAnsi="Verdana Bold" w:eastAsia="Verdana Bold"/>
        </w:rPr>
      </w:pPr>
      <w:r>
        <w:rPr>
          <w:rFonts w:ascii="Verdana Bold"/>
          <w:rtl w:val="0"/>
          <w:lang w:val="en-US"/>
        </w:rPr>
        <w:t xml:space="preserve">C. </w:t>
        <w:tab/>
        <w:tab/>
        <w:t>Eligibility Declaration</w:t>
      </w:r>
    </w:p>
    <w:p>
      <w:pPr>
        <w:pStyle w:val="Body Text 2"/>
        <w:rPr>
          <w:rFonts w:ascii="Arial" w:cs="Arial" w:hAnsi="Arial" w:eastAsia="Arial"/>
          <w:sz w:val="20"/>
          <w:szCs w:val="20"/>
          <w:lang w:val="en-US"/>
        </w:rPr>
      </w:pPr>
    </w:p>
    <w:p>
      <w:pPr>
        <w:pStyle w:val="Body Text"/>
        <w:tabs>
          <w:tab w:val="left" w:pos="1170"/>
        </w:tabs>
        <w:rPr>
          <w:rFonts w:ascii="Arial" w:cs="Arial" w:hAnsi="Arial" w:eastAsia="Arial"/>
          <w:sz w:val="20"/>
          <w:szCs w:val="20"/>
        </w:rPr>
      </w:pPr>
      <w:r>
        <w:rPr>
          <w:rFonts w:ascii="Arial"/>
          <w:sz w:val="20"/>
          <w:szCs w:val="20"/>
          <w:rtl w:val="0"/>
          <w:lang w:val="it-IT"/>
        </w:rPr>
        <w:t>I, the undersigned, certify to the best of my knowledge and belief</w:t>
      </w:r>
    </w:p>
    <w:p>
      <w:pPr>
        <w:pStyle w:val="List Bullet"/>
        <w:numPr>
          <w:ilvl w:val="0"/>
          <w:numId w:val="18"/>
        </w:numPr>
        <w:tabs>
          <w:tab w:val="clear" w:pos="0"/>
        </w:tabs>
        <w:ind w:left="473" w:hanging="360"/>
        <w:rPr>
          <w:del w:id="2" w:date="2011-09-07T08:49:00Z" w:author="aaaa"/>
          <w:position w:val="0"/>
          <w:sz w:val="24"/>
          <w:szCs w:val="24"/>
        </w:rPr>
      </w:pPr>
      <w:del w:id="3" w:date="2011-09-07T08:49:00Z" w:author="aaaa">
        <w:r>
          <w:rPr>
            <w:rtl w:val="0"/>
            <w:lang w:val="en-US"/>
          </w:rPr>
          <w:delText xml:space="preserve">My CMS registration contains current  contact details </w:delText>
        </w:r>
      </w:del>
    </w:p>
    <w:p>
      <w:pPr>
        <w:pStyle w:val="List Bullet"/>
        <w:numPr>
          <w:ilvl w:val="0"/>
          <w:numId w:val="19"/>
        </w:numPr>
        <w:tabs>
          <w:tab w:val="clear" w:pos="0"/>
        </w:tabs>
        <w:ind w:left="473" w:hanging="360"/>
        <w:rPr>
          <w:position w:val="0"/>
          <w:sz w:val="24"/>
          <w:szCs w:val="24"/>
          <w:rtl w:val="0"/>
        </w:rPr>
      </w:pPr>
      <w:r>
        <w:rPr>
          <w:rtl w:val="0"/>
          <w:lang w:val="en-US"/>
        </w:rPr>
        <w:t xml:space="preserve">The CV I attached </w:t>
      </w:r>
      <w:del w:id="4" w:date="2011-09-07T08:49:00Z" w:author="aaaa">
        <w:r>
          <w:rPr>
            <w:rtl w:val="0"/>
            <w:lang w:val="en-US"/>
          </w:rPr>
          <w:delText>to my CMS registration</w:delText>
        </w:r>
      </w:del>
      <w:ins w:id="5" w:date="2011-09-07T08:49:00Z" w:author="aaaa">
        <w:r>
          <w:rPr>
            <w:rtl w:val="0"/>
            <w:lang w:val="en-US"/>
          </w:rPr>
          <w:t>herewith</w:t>
        </w:r>
      </w:ins>
      <w:r>
        <w:rPr>
          <w:rtl w:val="0"/>
          <w:lang w:val="en-US"/>
        </w:rPr>
        <w:t xml:space="preserve">  correctly describes my qualifications and my experience</w:t>
      </w:r>
    </w:p>
    <w:p>
      <w:pPr>
        <w:pStyle w:val="List Bullet"/>
        <w:numPr>
          <w:ilvl w:val="0"/>
          <w:numId w:val="20"/>
        </w:numPr>
        <w:tabs>
          <w:tab w:val="clear" w:pos="0"/>
        </w:tabs>
        <w:ind w:left="473" w:hanging="360"/>
        <w:rPr>
          <w:position w:val="0"/>
          <w:sz w:val="24"/>
          <w:szCs w:val="24"/>
          <w:rtl w:val="0"/>
        </w:rPr>
      </w:pPr>
      <w:r>
        <w:rPr>
          <w:rtl w:val="0"/>
          <w:lang w:val="en-US"/>
        </w:rPr>
        <w:t>I am not employed by the Executing</w:t>
      </w:r>
      <w:ins w:id="6" w:date="2011-09-07T08:50:00Z" w:author="aaaa">
        <w:r>
          <w:rPr>
            <w:rtl w:val="0"/>
            <w:lang w:val="en-US"/>
          </w:rPr>
          <w:t xml:space="preserve"> (EA)</w:t>
        </w:r>
      </w:ins>
      <w:r>
        <w:rPr>
          <w:rtl w:val="0"/>
          <w:lang w:val="en-US"/>
        </w:rPr>
        <w:t xml:space="preserve"> or the Implementing Agency </w:t>
      </w:r>
    </w:p>
    <w:p>
      <w:pPr>
        <w:pStyle w:val="List Bullet"/>
        <w:numPr>
          <w:ilvl w:val="0"/>
          <w:numId w:val="21"/>
        </w:numPr>
        <w:tabs>
          <w:tab w:val="clear" w:pos="0"/>
        </w:tabs>
        <w:ind w:left="473" w:hanging="360"/>
        <w:rPr>
          <w:position w:val="0"/>
          <w:sz w:val="24"/>
          <w:szCs w:val="24"/>
          <w:rtl w:val="0"/>
        </w:rPr>
      </w:pPr>
      <w:r>
        <w:rPr>
          <w:rtl w:val="0"/>
          <w:lang w:val="en-US"/>
        </w:rPr>
        <w:t>I am not part of the team who wrote the terms of reference for this consulting services assignment.</w:t>
      </w:r>
    </w:p>
    <w:p>
      <w:pPr>
        <w:pStyle w:val="List Bullet"/>
        <w:numPr>
          <w:ilvl w:val="0"/>
          <w:numId w:val="22"/>
        </w:numPr>
        <w:tabs>
          <w:tab w:val="clear" w:pos="0"/>
        </w:tabs>
        <w:ind w:left="473" w:hanging="360"/>
        <w:rPr>
          <w:position w:val="0"/>
          <w:sz w:val="24"/>
          <w:szCs w:val="24"/>
          <w:rtl w:val="0"/>
        </w:rPr>
      </w:pPr>
      <w:r>
        <w:rPr>
          <w:rtl w:val="0"/>
          <w:lang w:val="en-US"/>
        </w:rPr>
        <w:t>I am not sanctioned (not eligible for engagement) by ADB or another MDB.</w:t>
      </w:r>
    </w:p>
    <w:p>
      <w:pPr>
        <w:pStyle w:val="List Bullet"/>
        <w:numPr>
          <w:ilvl w:val="0"/>
          <w:numId w:val="23"/>
        </w:numPr>
        <w:tabs>
          <w:tab w:val="clear" w:pos="413"/>
        </w:tabs>
        <w:ind w:left="473" w:hanging="360"/>
        <w:rPr>
          <w:position w:val="0"/>
          <w:sz w:val="24"/>
          <w:szCs w:val="24"/>
          <w:rtl w:val="0"/>
          <w:lang w:val="en-US"/>
        </w:rPr>
      </w:pPr>
      <w:r>
        <w:rPr>
          <w:rFonts w:ascii="Arial"/>
          <w:sz w:val="20"/>
          <w:szCs w:val="20"/>
          <w:rtl w:val="0"/>
          <w:lang w:val="en-US"/>
        </w:rPr>
        <w:t>I have not been convicted of</w:t>
      </w:r>
      <w:r>
        <w:rPr>
          <w:sz w:val="20"/>
          <w:szCs w:val="20"/>
          <w:rtl w:val="0"/>
          <w:lang w:val="en-US"/>
        </w:rPr>
        <w:t xml:space="preserve"> an offense or crime  related to theft, corruption or fraud.</w:t>
      </w:r>
    </w:p>
    <w:p>
      <w:pPr>
        <w:pStyle w:val="List Bullet"/>
        <w:numPr>
          <w:ilvl w:val="0"/>
          <w:numId w:val="24"/>
        </w:numPr>
        <w:tabs>
          <w:tab w:val="clear" w:pos="0"/>
        </w:tabs>
        <w:ind w:left="473" w:hanging="360"/>
        <w:rPr>
          <w:position w:val="0"/>
          <w:sz w:val="24"/>
          <w:szCs w:val="24"/>
          <w:rtl w:val="0"/>
        </w:rPr>
      </w:pPr>
      <w:r>
        <w:rPr>
          <w:rtl w:val="0"/>
          <w:lang w:val="en-US"/>
        </w:rPr>
        <w:t xml:space="preserve">I understand that it is my obligation to notify </w:t>
      </w:r>
      <w:del w:id="7" w:date="2011-09-07T08:49:00Z" w:author="aaaa">
        <w:r>
          <w:rPr>
            <w:rtl w:val="0"/>
            <w:lang w:val="en-US"/>
          </w:rPr>
          <w:delText xml:space="preserve">ADB </w:delText>
        </w:r>
      </w:del>
      <w:ins w:id="8" w:date="2011-09-07T08:49:00Z" w:author="aaaa">
        <w:r>
          <w:rPr>
            <w:rtl w:val="0"/>
            <w:lang w:val="en-US"/>
          </w:rPr>
          <w:t xml:space="preserve">the PMU, JFPR9155 (BHU) </w:t>
        </w:r>
      </w:ins>
      <w:r>
        <w:rPr>
          <w:rtl w:val="0"/>
          <w:lang w:val="en-US"/>
        </w:rPr>
        <w:t>should I become ineligible to work wit</w:t>
      </w:r>
      <w:ins w:id="9" w:date="2011-09-07T08:51:00Z" w:author="aaaa">
        <w:r>
          <w:rPr>
            <w:rtl w:val="0"/>
            <w:lang w:val="en-US"/>
          </w:rPr>
          <w:t>h</w:t>
        </w:r>
      </w:ins>
      <w:del w:id="10" w:date="2011-09-07T08:50:00Z" w:author="aaaa">
        <w:r>
          <w:rPr>
            <w:rtl w:val="0"/>
            <w:lang w:val="en-US"/>
          </w:rPr>
          <w:delText xml:space="preserve">h </w:delText>
        </w:r>
      </w:del>
      <w:ins w:id="11" w:date="2011-09-07T08:50:00Z" w:author="aaaa">
        <w:r>
          <w:rPr>
            <w:rtl w:val="0"/>
            <w:lang w:val="en-US"/>
          </w:rPr>
          <w:t xml:space="preserve"> the EA</w:t>
        </w:r>
      </w:ins>
      <w:del w:id="12" w:date="2011-09-07T08:50:00Z" w:author="aaaa">
        <w:r>
          <w:rPr>
            <w:rtl w:val="0"/>
            <w:lang w:val="en-US"/>
          </w:rPr>
          <w:delText>ADB or another MDB</w:delText>
        </w:r>
      </w:del>
      <w:r>
        <w:rPr>
          <w:rtl w:val="0"/>
          <w:lang w:val="en-US"/>
        </w:rPr>
        <w:t xml:space="preserve">, or should I be convicted of an offense </w:t>
      </w:r>
      <w:r>
        <w:rPr>
          <w:sz w:val="20"/>
          <w:szCs w:val="20"/>
          <w:rtl w:val="0"/>
          <w:lang w:val="en-US"/>
        </w:rPr>
        <w:t>related to theft, corruption or fraud</w:t>
      </w:r>
      <w:r>
        <w:rPr>
          <w:rtl w:val="0"/>
          <w:lang w:val="en-US"/>
        </w:rPr>
        <w:t>.</w:t>
      </w:r>
    </w:p>
    <w:p>
      <w:pPr>
        <w:pStyle w:val="List Bullet"/>
        <w:numPr>
          <w:ilvl w:val="0"/>
          <w:numId w:val="25"/>
        </w:numPr>
        <w:tabs>
          <w:tab w:val="clear" w:pos="0"/>
        </w:tabs>
        <w:bidi w:val="0"/>
        <w:ind w:left="473" w:right="0" w:hanging="360"/>
        <w:jc w:val="left"/>
        <w:rPr>
          <w:rFonts w:ascii="Arial" w:cs="Arial" w:hAnsi="Arial" w:eastAsia="Arial"/>
          <w:position w:val="0"/>
          <w:sz w:val="24"/>
          <w:szCs w:val="24"/>
          <w:rtl w:val="0"/>
        </w:rPr>
      </w:pPr>
      <w:r>
        <w:rPr>
          <w:rFonts w:ascii="Times New Roman"/>
          <w:rtl w:val="0"/>
          <w:lang w:val="en-US"/>
        </w:rPr>
        <w:t xml:space="preserve">I </w:t>
      </w:r>
      <w:r>
        <w:rPr>
          <w:rFonts w:ascii="Arial"/>
          <w:sz w:val="20"/>
          <w:szCs w:val="20"/>
          <w:rtl w:val="0"/>
          <w:lang w:val="en-US"/>
        </w:rPr>
        <w:t>understand that any misrepresentations that knowingly or recklessly mislead, or attempt to mislead may lead to the automatic rejection of the proposal or cancellation of the contract, if awarded, and may result in further remedial action, in accordance with ADB</w:t>
      </w:r>
      <w:r>
        <w:rPr>
          <w:rFonts w:hAnsi="Arial" w:hint="default"/>
          <w:sz w:val="20"/>
          <w:szCs w:val="20"/>
          <w:rtl w:val="0"/>
          <w:lang w:val="en-US"/>
        </w:rPr>
        <w:t>’</w:t>
      </w:r>
      <w:r>
        <w:rPr>
          <w:rFonts w:ascii="Arial"/>
          <w:sz w:val="20"/>
          <w:szCs w:val="20"/>
          <w:rtl w:val="0"/>
          <w:lang w:val="en-US"/>
        </w:rPr>
        <w:t xml:space="preserve">s Anticorruption Policy.  </w:t>
      </w:r>
    </w:p>
    <w:p>
      <w:pPr>
        <w:pStyle w:val="Body Text"/>
        <w:tabs>
          <w:tab w:val="left" w:pos="1170"/>
        </w:tabs>
        <w:rPr>
          <w:rFonts w:ascii="Arial" w:cs="Arial" w:hAnsi="Arial" w:eastAsia="Arial"/>
          <w:sz w:val="20"/>
          <w:szCs w:val="20"/>
        </w:rPr>
      </w:pPr>
    </w:p>
    <w:tbl>
      <w:tblPr>
        <w:tblW w:w="102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130"/>
        <w:gridCol w:w="5130"/>
      </w:tblGrid>
      <w:tr>
        <w:tblPrEx>
          <w:shd w:val="clear" w:color="auto" w:fill="auto"/>
        </w:tblPrEx>
        <w:trPr>
          <w:trHeight w:val="610" w:hRule="atLeast"/>
        </w:trPr>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1"/>
                <w:numId w:val="28"/>
              </w:numPr>
              <w:ind w:left="162"/>
              <w:jc w:val="both"/>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rtl w:val="0"/>
                <w:lang w:val="en-US"/>
              </w:rPr>
            </w:pPr>
            <w:r>
              <w:rPr>
                <w:rFonts w:ascii="Verdana Bold"/>
                <w:caps w:val="0"/>
                <w:smallCaps w:val="0"/>
                <w:strike w:val="0"/>
                <w:dstrike w:val="0"/>
                <w:outline w:val="0"/>
                <w:color w:val="000000"/>
                <w:spacing w:val="0"/>
                <w:kern w:val="0"/>
                <w:position w:val="0"/>
                <w:sz w:val="24"/>
                <w:szCs w:val="24"/>
                <w:u w:val="none" w:color="000000"/>
                <w:vertAlign w:val="baseline"/>
                <w:rtl w:val="0"/>
                <w:lang w:val="en-US"/>
              </w:rPr>
              <w:t>Completed by</w:t>
            </w:r>
          </w:p>
          <w:p>
            <w:pPr>
              <w:pStyle w:val="Default"/>
              <w:ind w:left="162" w:hanging="162"/>
              <w:jc w:val="both"/>
            </w:pPr>
            <w: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rtl w:val="0"/>
                <w:lang w:val="en-US"/>
              </w:rPr>
              <w:tab/>
              <w:t>(Name/Position)</w:t>
            </w:r>
          </w:p>
        </w:tc>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
            <w:pPr>
              <w:pStyle w:val="Default"/>
              <w:jc w:val="both"/>
            </w:pPr>
          </w:p>
        </w:tc>
      </w:tr>
      <w:tr>
        <w:tblPrEx>
          <w:shd w:val="clear" w:color="auto" w:fill="auto"/>
        </w:tblPrEx>
        <w:trPr>
          <w:trHeight w:val="610" w:hRule="atLeast"/>
        </w:trPr>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rtl w:val="0"/>
                <w:lang w:val="en-US"/>
              </w:rPr>
            </w:pPr>
          </w:p>
          <w:p>
            <w:pPr>
              <w:pStyle w:val="Default"/>
              <w:jc w:val="both"/>
            </w:pPr>
            <w:r>
              <w:rPr>
                <w:rFonts w:ascii="Verdana Bold"/>
                <w:caps w:val="0"/>
                <w:smallCaps w:val="0"/>
                <w:strike w:val="0"/>
                <w:dstrike w:val="0"/>
                <w:outline w:val="0"/>
                <w:color w:val="000000"/>
                <w:spacing w:val="0"/>
                <w:kern w:val="0"/>
                <w:position w:val="0"/>
                <w:sz w:val="24"/>
                <w:szCs w:val="24"/>
                <w:u w:val="none" w:color="000000"/>
                <w:vertAlign w:val="baseline"/>
                <w:rtl w:val="0"/>
                <w:lang w:val="en-US"/>
              </w:rPr>
              <w:t>Date (dd/mm/yyyy)</w:t>
            </w:r>
          </w:p>
        </w:tc>
        <w:tc>
          <w:tcPr>
            <w:tcW w:type="dxa" w:w="5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tabs>
          <w:tab w:val="left" w:pos="1170"/>
        </w:tabs>
        <w:rPr>
          <w:rFonts w:ascii="Arial" w:cs="Arial" w:hAnsi="Arial" w:eastAsia="Arial"/>
          <w:sz w:val="20"/>
          <w:szCs w:val="20"/>
        </w:rPr>
      </w:pPr>
    </w:p>
    <w:p>
      <w:pPr>
        <w:pStyle w:val="Default"/>
        <w:jc w:val="both"/>
        <w:rPr>
          <w:sz w:val="20"/>
          <w:szCs w:val="20"/>
        </w:rPr>
      </w:pPr>
    </w:p>
    <w:p>
      <w:pPr>
        <w:pStyle w:val="Default"/>
        <w:jc w:val="both"/>
        <w:rPr>
          <w:sz w:val="20"/>
          <w:szCs w:val="20"/>
        </w:rPr>
      </w:pPr>
    </w:p>
    <w:p>
      <w:pPr>
        <w:pStyle w:val="Default"/>
        <w:jc w:val="both"/>
        <w:rPr>
          <w:sz w:val="20"/>
          <w:szCs w:val="20"/>
        </w:rPr>
      </w:pPr>
    </w:p>
    <w:p>
      <w:pPr>
        <w:pStyle w:val="Default"/>
        <w:jc w:val="both"/>
        <w:rPr>
          <w:sz w:val="16"/>
          <w:szCs w:val="16"/>
        </w:rPr>
      </w:pPr>
      <w:r>
        <w:rPr>
          <w:sz w:val="16"/>
          <w:szCs w:val="16"/>
          <w:rtl w:val="0"/>
          <w:lang w:val="en-US"/>
        </w:rPr>
        <w:t>EOI-individuals</w:t>
      </w:r>
    </w:p>
    <w:p>
      <w:pPr>
        <w:pStyle w:val="Default"/>
        <w:jc w:val="both"/>
      </w:pPr>
      <w:r>
        <w:rPr>
          <w:sz w:val="16"/>
          <w:szCs w:val="16"/>
          <w:rtl w:val="0"/>
          <w:lang w:val="en-US"/>
        </w:rPr>
        <w:t>Dec 2010</w:t>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New Roman Bold">
    <w:charset w:val="00"/>
    <w:family w:val="roman"/>
    <w:pitch w:val="default"/>
  </w:font>
  <w:font w:name="Verdana Bold">
    <w:charset w:val="00"/>
    <w:family w:val="roman"/>
    <w:pitch w:val="default"/>
  </w:font>
  <w:font w:name="Helv">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rPr>
        <w:rFonts w:ascii="Verdana Bold" w:cs="Verdana Bold" w:hAnsi="Verdana Bold" w:eastAsia="Verdana Bold"/>
        <w:position w:val="0"/>
      </w:rPr>
    </w:lvl>
    <w:lvl w:ilvl="1">
      <w:start w:val="1"/>
      <w:numFmt w:val="bullet"/>
      <w:suff w:val="tab"/>
      <w:lvlText w:val="∗"/>
      <w:lvlJc w:val="left"/>
      <w:pPr/>
      <w:rPr>
        <w:rFonts w:ascii="Verdana Bold" w:cs="Verdana Bold" w:hAnsi="Verdana Bold" w:eastAsia="Verdana Bold"/>
        <w:position w:val="0"/>
      </w:rPr>
    </w:lvl>
    <w:lvl w:ilvl="2">
      <w:start w:val="1"/>
      <w:numFmt w:val="lowerRoman"/>
      <w:suff w:val="tab"/>
      <w:lvlText w:val="%3."/>
      <w:lvlJc w:val="left"/>
      <w:pPr/>
      <w:rPr>
        <w:rFonts w:ascii="Verdana Bold" w:cs="Verdana Bold" w:hAnsi="Verdana Bold" w:eastAsia="Verdana Bold"/>
        <w:position w:val="0"/>
      </w:rPr>
    </w:lvl>
    <w:lvl w:ilvl="3">
      <w:start w:val="1"/>
      <w:numFmt w:val="decimal"/>
      <w:suff w:val="tab"/>
      <w:lvlText w:val="%4."/>
      <w:lvlJc w:val="left"/>
      <w:pPr/>
      <w:rPr>
        <w:rFonts w:ascii="Verdana Bold" w:cs="Verdana Bold" w:hAnsi="Verdana Bold" w:eastAsia="Verdana Bold"/>
        <w:position w:val="0"/>
      </w:rPr>
    </w:lvl>
    <w:lvl w:ilvl="4">
      <w:start w:val="1"/>
      <w:numFmt w:val="lowerLetter"/>
      <w:suff w:val="tab"/>
      <w:lvlText w:val="%5."/>
      <w:lvlJc w:val="left"/>
      <w:pPr/>
      <w:rPr>
        <w:rFonts w:ascii="Verdana Bold" w:cs="Verdana Bold" w:hAnsi="Verdana Bold" w:eastAsia="Verdana Bold"/>
        <w:position w:val="0"/>
      </w:rPr>
    </w:lvl>
    <w:lvl w:ilvl="5">
      <w:start w:val="1"/>
      <w:numFmt w:val="lowerRoman"/>
      <w:suff w:val="tab"/>
      <w:lvlText w:val="%6."/>
      <w:lvlJc w:val="left"/>
      <w:pPr/>
      <w:rPr>
        <w:rFonts w:ascii="Verdana Bold" w:cs="Verdana Bold" w:hAnsi="Verdana Bold" w:eastAsia="Verdana Bold"/>
        <w:position w:val="0"/>
      </w:rPr>
    </w:lvl>
    <w:lvl w:ilvl="6">
      <w:start w:val="1"/>
      <w:numFmt w:val="decimal"/>
      <w:suff w:val="tab"/>
      <w:lvlText w:val="%7."/>
      <w:lvlJc w:val="left"/>
      <w:pPr/>
      <w:rPr>
        <w:rFonts w:ascii="Verdana Bold" w:cs="Verdana Bold" w:hAnsi="Verdana Bold" w:eastAsia="Verdana Bold"/>
        <w:position w:val="0"/>
      </w:rPr>
    </w:lvl>
    <w:lvl w:ilvl="7">
      <w:start w:val="1"/>
      <w:numFmt w:val="lowerLetter"/>
      <w:suff w:val="tab"/>
      <w:lvlText w:val="%8."/>
      <w:lvlJc w:val="left"/>
      <w:pPr/>
      <w:rPr>
        <w:rFonts w:ascii="Verdana Bold" w:cs="Verdana Bold" w:hAnsi="Verdana Bold" w:eastAsia="Verdana Bold"/>
        <w:position w:val="0"/>
      </w:rPr>
    </w:lvl>
    <w:lvl w:ilvl="8">
      <w:start w:val="1"/>
      <w:numFmt w:val="lowerRoman"/>
      <w:suff w:val="tab"/>
      <w:lvlText w:val="%9."/>
      <w:lvlJc w:val="left"/>
      <w:pPr/>
      <w:rPr>
        <w:rFonts w:ascii="Verdana Bold" w:cs="Verdana Bold" w:hAnsi="Verdana Bold" w:eastAsia="Verdana Bold"/>
        <w:position w:val="0"/>
      </w:rPr>
    </w:lvl>
  </w:abstractNum>
  <w:abstractNum w:abstractNumId="1">
    <w:multiLevelType w:val="multilevel"/>
    <w:lvl w:ilvl="0">
      <w:start w:val="1"/>
      <w:numFmt w:val="upperLetter"/>
      <w:suff w:val="tab"/>
      <w:lvlText w:val="%1."/>
      <w:lvlJc w:val="left"/>
      <w:pPr/>
      <w:rPr>
        <w:position w:val="0"/>
      </w:rPr>
    </w:lvl>
    <w:lvl w:ilvl="1">
      <w:start w:val="1"/>
      <w:numFmt w:val="bullet"/>
      <w:suff w:val="tab"/>
      <w:lvlText w:val="∗"/>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upperLetter"/>
      <w:suff w:val="tab"/>
      <w:lvlText w:val="%1."/>
      <w:lvlJc w:val="left"/>
      <w:pPr/>
      <w:rPr>
        <w:rFonts w:ascii="Verdana Bold" w:cs="Verdana Bold" w:hAnsi="Verdana Bold" w:eastAsia="Verdana Bold"/>
        <w:position w:val="0"/>
      </w:rPr>
    </w:lvl>
    <w:lvl w:ilvl="1">
      <w:start w:val="1"/>
      <w:numFmt w:val="bullet"/>
      <w:suff w:val="tab"/>
      <w:lvlText w:val="∗"/>
      <w:lvlJc w:val="left"/>
      <w:pPr/>
      <w:rPr>
        <w:rFonts w:ascii="Verdana Bold" w:cs="Verdana Bold" w:hAnsi="Verdana Bold" w:eastAsia="Verdana Bold"/>
        <w:position w:val="0"/>
      </w:rPr>
    </w:lvl>
    <w:lvl w:ilvl="2">
      <w:start w:val="1"/>
      <w:numFmt w:val="lowerRoman"/>
      <w:suff w:val="tab"/>
      <w:lvlText w:val="%3."/>
      <w:lvlJc w:val="left"/>
      <w:pPr/>
      <w:rPr>
        <w:rFonts w:ascii="Verdana Bold" w:cs="Verdana Bold" w:hAnsi="Verdana Bold" w:eastAsia="Verdana Bold"/>
        <w:position w:val="0"/>
      </w:rPr>
    </w:lvl>
    <w:lvl w:ilvl="3">
      <w:start w:val="1"/>
      <w:numFmt w:val="decimal"/>
      <w:suff w:val="tab"/>
      <w:lvlText w:val="%4."/>
      <w:lvlJc w:val="left"/>
      <w:pPr/>
      <w:rPr>
        <w:rFonts w:ascii="Verdana Bold" w:cs="Verdana Bold" w:hAnsi="Verdana Bold" w:eastAsia="Verdana Bold"/>
        <w:position w:val="0"/>
      </w:rPr>
    </w:lvl>
    <w:lvl w:ilvl="4">
      <w:start w:val="1"/>
      <w:numFmt w:val="lowerLetter"/>
      <w:suff w:val="tab"/>
      <w:lvlText w:val="%5."/>
      <w:lvlJc w:val="left"/>
      <w:pPr/>
      <w:rPr>
        <w:rFonts w:ascii="Verdana Bold" w:cs="Verdana Bold" w:hAnsi="Verdana Bold" w:eastAsia="Verdana Bold"/>
        <w:position w:val="0"/>
      </w:rPr>
    </w:lvl>
    <w:lvl w:ilvl="5">
      <w:start w:val="1"/>
      <w:numFmt w:val="lowerRoman"/>
      <w:suff w:val="tab"/>
      <w:lvlText w:val="%6."/>
      <w:lvlJc w:val="left"/>
      <w:pPr/>
      <w:rPr>
        <w:rFonts w:ascii="Verdana Bold" w:cs="Verdana Bold" w:hAnsi="Verdana Bold" w:eastAsia="Verdana Bold"/>
        <w:position w:val="0"/>
      </w:rPr>
    </w:lvl>
    <w:lvl w:ilvl="6">
      <w:start w:val="1"/>
      <w:numFmt w:val="decimal"/>
      <w:suff w:val="tab"/>
      <w:lvlText w:val="%7."/>
      <w:lvlJc w:val="left"/>
      <w:pPr/>
      <w:rPr>
        <w:rFonts w:ascii="Verdana Bold" w:cs="Verdana Bold" w:hAnsi="Verdana Bold" w:eastAsia="Verdana Bold"/>
        <w:position w:val="0"/>
      </w:rPr>
    </w:lvl>
    <w:lvl w:ilvl="7">
      <w:start w:val="1"/>
      <w:numFmt w:val="lowerLetter"/>
      <w:suff w:val="tab"/>
      <w:lvlText w:val="%8."/>
      <w:lvlJc w:val="left"/>
      <w:pPr/>
      <w:rPr>
        <w:rFonts w:ascii="Verdana Bold" w:cs="Verdana Bold" w:hAnsi="Verdana Bold" w:eastAsia="Verdana Bold"/>
        <w:position w:val="0"/>
      </w:rPr>
    </w:lvl>
    <w:lvl w:ilvl="8">
      <w:start w:val="1"/>
      <w:numFmt w:val="lowerRoman"/>
      <w:suff w:val="tab"/>
      <w:lvlText w:val="%9."/>
      <w:lvlJc w:val="left"/>
      <w:pPr/>
      <w:rPr>
        <w:rFonts w:ascii="Verdana Bold" w:cs="Verdana Bold" w:hAnsi="Verdana Bold" w:eastAsia="Verdana Bold"/>
        <w:position w:val="0"/>
      </w:rPr>
    </w:lvl>
  </w:abstractNum>
  <w:abstractNum w:abstractNumId="3">
    <w:multiLevelType w:val="multilevel"/>
    <w:styleLink w:val="List 0"/>
    <w:lvl w:ilvl="0">
      <w:start w:val="0"/>
      <w:numFmt w:val="upperLetter"/>
      <w:suff w:val="tab"/>
      <w:lvlText w:val="%1."/>
      <w:lvlJc w:val="left"/>
      <w:pPr/>
      <w:rPr>
        <w:rFonts w:ascii="Verdana Bold" w:cs="Verdana Bold" w:hAnsi="Verdana Bold" w:eastAsia="Verdana Bold"/>
        <w:position w:val="0"/>
        <w:rtl w:val="0"/>
      </w:rPr>
    </w:lvl>
    <w:lvl w:ilvl="1">
      <w:start w:val="1"/>
      <w:numFmt w:val="bullet"/>
      <w:suff w:val="tab"/>
      <w:lvlText w:val="∗"/>
      <w:lvlJc w:val="left"/>
      <w:pPr/>
      <w:rPr>
        <w:rFonts w:ascii="Verdana Bold" w:cs="Verdana Bold" w:hAnsi="Verdana Bold" w:eastAsia="Verdana Bold"/>
        <w:position w:val="0"/>
        <w:rtl w:val="0"/>
      </w:rPr>
    </w:lvl>
    <w:lvl w:ilvl="2">
      <w:start w:val="1"/>
      <w:numFmt w:val="lowerRoman"/>
      <w:suff w:val="tab"/>
      <w:lvlText w:val="%3."/>
      <w:lvlJc w:val="left"/>
      <w:pPr/>
      <w:rPr>
        <w:rFonts w:ascii="Verdana Bold" w:cs="Verdana Bold" w:hAnsi="Verdana Bold" w:eastAsia="Verdana Bold"/>
        <w:position w:val="0"/>
        <w:rtl w:val="0"/>
      </w:rPr>
    </w:lvl>
    <w:lvl w:ilvl="3">
      <w:start w:val="1"/>
      <w:numFmt w:val="decimal"/>
      <w:suff w:val="tab"/>
      <w:lvlText w:val="%4."/>
      <w:lvlJc w:val="left"/>
      <w:pPr/>
      <w:rPr>
        <w:rFonts w:ascii="Verdana Bold" w:cs="Verdana Bold" w:hAnsi="Verdana Bold" w:eastAsia="Verdana Bold"/>
        <w:position w:val="0"/>
        <w:rtl w:val="0"/>
      </w:rPr>
    </w:lvl>
    <w:lvl w:ilvl="4">
      <w:start w:val="1"/>
      <w:numFmt w:val="lowerLetter"/>
      <w:suff w:val="tab"/>
      <w:lvlText w:val="%5."/>
      <w:lvlJc w:val="left"/>
      <w:pPr/>
      <w:rPr>
        <w:rFonts w:ascii="Verdana Bold" w:cs="Verdana Bold" w:hAnsi="Verdana Bold" w:eastAsia="Verdana Bold"/>
        <w:position w:val="0"/>
        <w:rtl w:val="0"/>
      </w:rPr>
    </w:lvl>
    <w:lvl w:ilvl="5">
      <w:start w:val="1"/>
      <w:numFmt w:val="lowerRoman"/>
      <w:suff w:val="tab"/>
      <w:lvlText w:val="%6."/>
      <w:lvlJc w:val="left"/>
      <w:pPr/>
      <w:rPr>
        <w:rFonts w:ascii="Verdana Bold" w:cs="Verdana Bold" w:hAnsi="Verdana Bold" w:eastAsia="Verdana Bold"/>
        <w:position w:val="0"/>
        <w:rtl w:val="0"/>
      </w:rPr>
    </w:lvl>
    <w:lvl w:ilvl="6">
      <w:start w:val="1"/>
      <w:numFmt w:val="decimal"/>
      <w:suff w:val="tab"/>
      <w:lvlText w:val="%7."/>
      <w:lvlJc w:val="left"/>
      <w:pPr/>
      <w:rPr>
        <w:rFonts w:ascii="Verdana Bold" w:cs="Verdana Bold" w:hAnsi="Verdana Bold" w:eastAsia="Verdana Bold"/>
        <w:position w:val="0"/>
        <w:rtl w:val="0"/>
      </w:rPr>
    </w:lvl>
    <w:lvl w:ilvl="7">
      <w:start w:val="1"/>
      <w:numFmt w:val="lowerLetter"/>
      <w:suff w:val="tab"/>
      <w:lvlText w:val="%8."/>
      <w:lvlJc w:val="left"/>
      <w:pPr/>
      <w:rPr>
        <w:rFonts w:ascii="Verdana Bold" w:cs="Verdana Bold" w:hAnsi="Verdana Bold" w:eastAsia="Verdana Bold"/>
        <w:position w:val="0"/>
        <w:rtl w:val="0"/>
      </w:rPr>
    </w:lvl>
    <w:lvl w:ilvl="8">
      <w:start w:val="1"/>
      <w:numFmt w:val="lowerRoman"/>
      <w:suff w:val="tab"/>
      <w:lvlText w:val="%9."/>
      <w:lvlJc w:val="left"/>
      <w:pPr/>
      <w:rPr>
        <w:rFonts w:ascii="Verdana Bold" w:cs="Verdana Bold" w:hAnsi="Verdana Bold" w:eastAsia="Verdana Bold"/>
        <w:position w:val="0"/>
        <w:rtl w:val="0"/>
      </w:rPr>
    </w:lvl>
  </w:abstractNum>
  <w:abstractNum w:abstractNumId="4">
    <w:multiLevelType w:val="multilevel"/>
    <w:lvl w:ilvl="0">
      <w:start w:val="1"/>
      <w:numFmt w:val="upperLetter"/>
      <w:suff w:val="tab"/>
      <w:lvlText w:val="%1."/>
      <w:lvlJc w:val="left"/>
      <w:pPr/>
      <w:rPr>
        <w:rFonts w:ascii="Verdana Bold" w:cs="Verdana Bold" w:hAnsi="Verdana Bold" w:eastAsia="Verdana Bold"/>
        <w:position w:val="0"/>
      </w:rPr>
    </w:lvl>
    <w:lvl w:ilvl="1">
      <w:start w:val="1"/>
      <w:numFmt w:val="bullet"/>
      <w:suff w:val="tab"/>
      <w:lvlText w:val="∗"/>
      <w:lvlJc w:val="left"/>
      <w:pPr/>
      <w:rPr>
        <w:rFonts w:ascii="Verdana Bold" w:cs="Verdana Bold" w:hAnsi="Verdana Bold" w:eastAsia="Verdana Bold"/>
        <w:position w:val="0"/>
      </w:rPr>
    </w:lvl>
    <w:lvl w:ilvl="2">
      <w:start w:val="1"/>
      <w:numFmt w:val="lowerRoman"/>
      <w:suff w:val="tab"/>
      <w:lvlText w:val="%3."/>
      <w:lvlJc w:val="left"/>
      <w:pPr/>
      <w:rPr>
        <w:rFonts w:ascii="Verdana Bold" w:cs="Verdana Bold" w:hAnsi="Verdana Bold" w:eastAsia="Verdana Bold"/>
        <w:position w:val="0"/>
      </w:rPr>
    </w:lvl>
    <w:lvl w:ilvl="3">
      <w:start w:val="1"/>
      <w:numFmt w:val="decimal"/>
      <w:suff w:val="tab"/>
      <w:lvlText w:val="%4."/>
      <w:lvlJc w:val="left"/>
      <w:pPr/>
      <w:rPr>
        <w:rFonts w:ascii="Verdana Bold" w:cs="Verdana Bold" w:hAnsi="Verdana Bold" w:eastAsia="Verdana Bold"/>
        <w:position w:val="0"/>
      </w:rPr>
    </w:lvl>
    <w:lvl w:ilvl="4">
      <w:start w:val="1"/>
      <w:numFmt w:val="lowerLetter"/>
      <w:suff w:val="tab"/>
      <w:lvlText w:val="%5."/>
      <w:lvlJc w:val="left"/>
      <w:pPr/>
      <w:rPr>
        <w:rFonts w:ascii="Verdana Bold" w:cs="Verdana Bold" w:hAnsi="Verdana Bold" w:eastAsia="Verdana Bold"/>
        <w:position w:val="0"/>
      </w:rPr>
    </w:lvl>
    <w:lvl w:ilvl="5">
      <w:start w:val="1"/>
      <w:numFmt w:val="lowerRoman"/>
      <w:suff w:val="tab"/>
      <w:lvlText w:val="%6."/>
      <w:lvlJc w:val="left"/>
      <w:pPr/>
      <w:rPr>
        <w:rFonts w:ascii="Verdana Bold" w:cs="Verdana Bold" w:hAnsi="Verdana Bold" w:eastAsia="Verdana Bold"/>
        <w:position w:val="0"/>
      </w:rPr>
    </w:lvl>
    <w:lvl w:ilvl="6">
      <w:start w:val="1"/>
      <w:numFmt w:val="decimal"/>
      <w:suff w:val="tab"/>
      <w:lvlText w:val="%7."/>
      <w:lvlJc w:val="left"/>
      <w:pPr/>
      <w:rPr>
        <w:rFonts w:ascii="Verdana Bold" w:cs="Verdana Bold" w:hAnsi="Verdana Bold" w:eastAsia="Verdana Bold"/>
        <w:position w:val="0"/>
      </w:rPr>
    </w:lvl>
    <w:lvl w:ilvl="7">
      <w:start w:val="1"/>
      <w:numFmt w:val="lowerLetter"/>
      <w:suff w:val="tab"/>
      <w:lvlText w:val="%8."/>
      <w:lvlJc w:val="left"/>
      <w:pPr/>
      <w:rPr>
        <w:rFonts w:ascii="Verdana Bold" w:cs="Verdana Bold" w:hAnsi="Verdana Bold" w:eastAsia="Verdana Bold"/>
        <w:position w:val="0"/>
      </w:rPr>
    </w:lvl>
    <w:lvl w:ilvl="8">
      <w:start w:val="1"/>
      <w:numFmt w:val="lowerRoman"/>
      <w:suff w:val="tab"/>
      <w:lvlText w:val="%9."/>
      <w:lvlJc w:val="left"/>
      <w:pPr/>
      <w:rPr>
        <w:rFonts w:ascii="Verdana Bold" w:cs="Verdana Bold" w:hAnsi="Verdana Bold" w:eastAsia="Verdana Bold"/>
        <w:position w:val="0"/>
      </w:rPr>
    </w:lvl>
  </w:abstractNum>
  <w:abstractNum w:abstractNumId="5">
    <w:multiLevelType w:val="multilevel"/>
    <w:styleLink w:val="List 1"/>
    <w:lvl w:ilvl="0">
      <w:start w:val="2"/>
      <w:numFmt w:val="upperLetter"/>
      <w:suff w:val="tab"/>
      <w:lvlText w:val="%1."/>
      <w:lvlJc w:val="left"/>
      <w:pPr/>
      <w:rPr>
        <w:rFonts w:ascii="Verdana Bold" w:cs="Verdana Bold" w:hAnsi="Verdana Bold" w:eastAsia="Verdana Bold"/>
        <w:position w:val="0"/>
      </w:rPr>
    </w:lvl>
    <w:lvl w:ilvl="1">
      <w:start w:val="1"/>
      <w:numFmt w:val="bullet"/>
      <w:suff w:val="tab"/>
      <w:lvlText w:val="∗"/>
      <w:lvlJc w:val="left"/>
      <w:pPr/>
      <w:rPr>
        <w:rFonts w:ascii="Verdana Bold" w:cs="Verdana Bold" w:hAnsi="Verdana Bold" w:eastAsia="Verdana Bold"/>
        <w:position w:val="0"/>
      </w:rPr>
    </w:lvl>
    <w:lvl w:ilvl="2">
      <w:start w:val="1"/>
      <w:numFmt w:val="lowerRoman"/>
      <w:suff w:val="tab"/>
      <w:lvlText w:val="%3."/>
      <w:lvlJc w:val="left"/>
      <w:pPr/>
      <w:rPr>
        <w:rFonts w:ascii="Verdana Bold" w:cs="Verdana Bold" w:hAnsi="Verdana Bold" w:eastAsia="Verdana Bold"/>
        <w:position w:val="0"/>
      </w:rPr>
    </w:lvl>
    <w:lvl w:ilvl="3">
      <w:start w:val="1"/>
      <w:numFmt w:val="decimal"/>
      <w:suff w:val="tab"/>
      <w:lvlText w:val="%4."/>
      <w:lvlJc w:val="left"/>
      <w:pPr/>
      <w:rPr>
        <w:rFonts w:ascii="Verdana Bold" w:cs="Verdana Bold" w:hAnsi="Verdana Bold" w:eastAsia="Verdana Bold"/>
        <w:position w:val="0"/>
      </w:rPr>
    </w:lvl>
    <w:lvl w:ilvl="4">
      <w:start w:val="1"/>
      <w:numFmt w:val="lowerLetter"/>
      <w:suff w:val="tab"/>
      <w:lvlText w:val="%5."/>
      <w:lvlJc w:val="left"/>
      <w:pPr/>
      <w:rPr>
        <w:rFonts w:ascii="Verdana Bold" w:cs="Verdana Bold" w:hAnsi="Verdana Bold" w:eastAsia="Verdana Bold"/>
        <w:position w:val="0"/>
      </w:rPr>
    </w:lvl>
    <w:lvl w:ilvl="5">
      <w:start w:val="1"/>
      <w:numFmt w:val="lowerRoman"/>
      <w:suff w:val="tab"/>
      <w:lvlText w:val="%6."/>
      <w:lvlJc w:val="left"/>
      <w:pPr/>
      <w:rPr>
        <w:rFonts w:ascii="Verdana Bold" w:cs="Verdana Bold" w:hAnsi="Verdana Bold" w:eastAsia="Verdana Bold"/>
        <w:position w:val="0"/>
      </w:rPr>
    </w:lvl>
    <w:lvl w:ilvl="6">
      <w:start w:val="1"/>
      <w:numFmt w:val="decimal"/>
      <w:suff w:val="tab"/>
      <w:lvlText w:val="%7."/>
      <w:lvlJc w:val="left"/>
      <w:pPr/>
      <w:rPr>
        <w:rFonts w:ascii="Verdana Bold" w:cs="Verdana Bold" w:hAnsi="Verdana Bold" w:eastAsia="Verdana Bold"/>
        <w:position w:val="0"/>
      </w:rPr>
    </w:lvl>
    <w:lvl w:ilvl="7">
      <w:start w:val="1"/>
      <w:numFmt w:val="lowerLetter"/>
      <w:suff w:val="tab"/>
      <w:lvlText w:val="%8."/>
      <w:lvlJc w:val="left"/>
      <w:pPr/>
      <w:rPr>
        <w:rFonts w:ascii="Verdana Bold" w:cs="Verdana Bold" w:hAnsi="Verdana Bold" w:eastAsia="Verdana Bold"/>
        <w:position w:val="0"/>
      </w:rPr>
    </w:lvl>
    <w:lvl w:ilvl="8">
      <w:start w:val="1"/>
      <w:numFmt w:val="lowerRoman"/>
      <w:suff w:val="tab"/>
      <w:lvlText w:val="%9."/>
      <w:lvlJc w:val="left"/>
      <w:pPr/>
      <w:rPr>
        <w:rFonts w:ascii="Verdana Bold" w:cs="Verdana Bold" w:hAnsi="Verdana Bold" w:eastAsia="Verdana Bold"/>
        <w:position w:val="0"/>
      </w:rPr>
    </w:lvl>
  </w:abstractNum>
  <w:abstractNum w:abstractNumId="6">
    <w:multiLevelType w:val="multilevel"/>
    <w:lvl w:ilvl="0">
      <w:start w:val="1"/>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
    <w:multiLevelType w:val="multilevel"/>
    <w:lvl w:ilvl="0">
      <w:start w:val="1"/>
      <w:numFmt w:val="bullet"/>
      <w:suff w:val="tab"/>
      <w:lvlText w:val="∗"/>
      <w:lvlJc w:val="left"/>
      <w:pPr/>
      <w:rPr>
        <w:position w:val="0"/>
      </w:rPr>
    </w:lvl>
    <w:lvl w:ilvl="1">
      <w:start w:val="1"/>
      <w:numFmt w:val="upperLetter"/>
      <w:suff w:val="tab"/>
      <w:lvlText w:val="%2."/>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9">
    <w:multiLevelType w:val="multilevel"/>
    <w:styleLink w:val="List 2"/>
    <w:lvl w:ilvl="0">
      <w:start w:val="0"/>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0">
    <w:multiLevelType w:val="multilevel"/>
    <w:lvl w:ilvl="0">
      <w:start w:val="1"/>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1">
    <w:multiLevelType w:val="multilevel"/>
    <w:lvl w:ilvl="0">
      <w:start w:val="1"/>
      <w:numFmt w:val="bullet"/>
      <w:suff w:val="tab"/>
      <w:lvlText w:val="∗"/>
      <w:lvlJc w:val="left"/>
      <w:pPr/>
      <w:rPr>
        <w:position w:val="0"/>
      </w:rPr>
    </w:lvl>
    <w:lvl w:ilvl="1">
      <w:start w:val="1"/>
      <w:numFmt w:val="upperLetter"/>
      <w:suff w:val="tab"/>
      <w:lvlText w:val="%2."/>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2">
    <w:multiLevelType w:val="multilevel"/>
    <w:styleLink w:val="List 3"/>
    <w:lvl w:ilvl="0">
      <w:start w:val="0"/>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3">
    <w:multiLevelType w:val="multilevel"/>
    <w:styleLink w:val="List 1"/>
    <w:lvl w:ilvl="0">
      <w:start w:val="0"/>
      <w:numFmt w:val="upperLetter"/>
      <w:suff w:val="tab"/>
      <w:lvlText w:val="%1."/>
      <w:lvlJc w:val="left"/>
      <w:pPr/>
      <w:rPr>
        <w:rFonts w:ascii="Verdana Bold" w:cs="Verdana Bold" w:hAnsi="Verdana Bold" w:eastAsia="Verdana Bold"/>
        <w:position w:val="0"/>
      </w:rPr>
    </w:lvl>
    <w:lvl w:ilvl="1">
      <w:start w:val="1"/>
      <w:numFmt w:val="bullet"/>
      <w:suff w:val="tab"/>
      <w:lvlText w:val="∗"/>
      <w:lvlJc w:val="left"/>
      <w:pPr/>
      <w:rPr>
        <w:rFonts w:ascii="Verdana Bold" w:cs="Verdana Bold" w:hAnsi="Verdana Bold" w:eastAsia="Verdana Bold"/>
        <w:position w:val="0"/>
      </w:rPr>
    </w:lvl>
    <w:lvl w:ilvl="2">
      <w:start w:val="1"/>
      <w:numFmt w:val="lowerRoman"/>
      <w:suff w:val="tab"/>
      <w:lvlText w:val="%3."/>
      <w:lvlJc w:val="left"/>
      <w:pPr/>
      <w:rPr>
        <w:rFonts w:ascii="Verdana Bold" w:cs="Verdana Bold" w:hAnsi="Verdana Bold" w:eastAsia="Verdana Bold"/>
        <w:position w:val="0"/>
      </w:rPr>
    </w:lvl>
    <w:lvl w:ilvl="3">
      <w:start w:val="1"/>
      <w:numFmt w:val="decimal"/>
      <w:suff w:val="tab"/>
      <w:lvlText w:val="%4."/>
      <w:lvlJc w:val="left"/>
      <w:pPr/>
      <w:rPr>
        <w:rFonts w:ascii="Verdana Bold" w:cs="Verdana Bold" w:hAnsi="Verdana Bold" w:eastAsia="Verdana Bold"/>
        <w:position w:val="0"/>
      </w:rPr>
    </w:lvl>
    <w:lvl w:ilvl="4">
      <w:start w:val="1"/>
      <w:numFmt w:val="lowerLetter"/>
      <w:suff w:val="tab"/>
      <w:lvlText w:val="%5."/>
      <w:lvlJc w:val="left"/>
      <w:pPr/>
      <w:rPr>
        <w:rFonts w:ascii="Verdana Bold" w:cs="Verdana Bold" w:hAnsi="Verdana Bold" w:eastAsia="Verdana Bold"/>
        <w:position w:val="0"/>
      </w:rPr>
    </w:lvl>
    <w:lvl w:ilvl="5">
      <w:start w:val="1"/>
      <w:numFmt w:val="lowerRoman"/>
      <w:suff w:val="tab"/>
      <w:lvlText w:val="%6."/>
      <w:lvlJc w:val="left"/>
      <w:pPr/>
      <w:rPr>
        <w:rFonts w:ascii="Verdana Bold" w:cs="Verdana Bold" w:hAnsi="Verdana Bold" w:eastAsia="Verdana Bold"/>
        <w:position w:val="0"/>
      </w:rPr>
    </w:lvl>
    <w:lvl w:ilvl="6">
      <w:start w:val="1"/>
      <w:numFmt w:val="decimal"/>
      <w:suff w:val="tab"/>
      <w:lvlText w:val="%7."/>
      <w:lvlJc w:val="left"/>
      <w:pPr/>
      <w:rPr>
        <w:rFonts w:ascii="Verdana Bold" w:cs="Verdana Bold" w:hAnsi="Verdana Bold" w:eastAsia="Verdana Bold"/>
        <w:position w:val="0"/>
      </w:rPr>
    </w:lvl>
    <w:lvl w:ilvl="7">
      <w:start w:val="1"/>
      <w:numFmt w:val="lowerLetter"/>
      <w:suff w:val="tab"/>
      <w:lvlText w:val="%8."/>
      <w:lvlJc w:val="left"/>
      <w:pPr/>
      <w:rPr>
        <w:rFonts w:ascii="Verdana Bold" w:cs="Verdana Bold" w:hAnsi="Verdana Bold" w:eastAsia="Verdana Bold"/>
        <w:position w:val="0"/>
      </w:rPr>
    </w:lvl>
    <w:lvl w:ilvl="8">
      <w:start w:val="1"/>
      <w:numFmt w:val="lowerRoman"/>
      <w:suff w:val="tab"/>
      <w:lvlText w:val="%9."/>
      <w:lvlJc w:val="left"/>
      <w:pPr/>
      <w:rPr>
        <w:rFonts w:ascii="Verdana Bold" w:cs="Verdana Bold" w:hAnsi="Verdana Bold" w:eastAsia="Verdana Bold"/>
        <w:position w:val="0"/>
      </w:rPr>
    </w:lvl>
  </w:abstractNum>
  <w:abstractNum w:abstractNumId="14">
    <w:multiLevelType w:val="multilevel"/>
    <w:styleLink w:val="List 2"/>
    <w:lvl w:ilvl="0">
      <w:start w:val="0"/>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5">
    <w:multiLevelType w:val="multilevel"/>
    <w:styleLink w:val="List 2"/>
    <w:lvl w:ilvl="0">
      <w:start w:val="0"/>
      <w:numFmt w:val="bullet"/>
      <w:suff w:val="tab"/>
      <w:lvlText w:val="∗"/>
      <w:lvlJc w:val="left"/>
      <w:pPr>
        <w:tabs>
          <w:tab w:val="num" w:pos="180"/>
          <w:tab w:val="clear" w:pos="0"/>
        </w:tabs>
        <w:ind w:left="180" w:hanging="180"/>
      </w:pPr>
      <w:rPr>
        <w:rFonts w:ascii="Verdana" w:cs="Verdana" w:hAnsi="Verdana" w:eastAsia="Verdana"/>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722"/>
          <w:tab w:val="clear" w:pos="0"/>
        </w:tabs>
        <w:ind w:left="17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suff w:val="tab"/>
      <w:lvlText w:val="▪"/>
      <w:lvlJc w:val="left"/>
      <w:pPr>
        <w:tabs>
          <w:tab w:val="num" w:pos="2442"/>
          <w:tab w:val="clear" w:pos="0"/>
        </w:tabs>
        <w:ind w:left="24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suff w:val="tab"/>
      <w:lvlText w:val="•"/>
      <w:lvlJc w:val="left"/>
      <w:pPr>
        <w:tabs>
          <w:tab w:val="num" w:pos="3162"/>
          <w:tab w:val="clear" w:pos="0"/>
        </w:tabs>
        <w:ind w:left="31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suff w:val="tab"/>
      <w:lvlText w:val="o"/>
      <w:lvlJc w:val="left"/>
      <w:pPr>
        <w:tabs>
          <w:tab w:val="num" w:pos="3882"/>
          <w:tab w:val="clear" w:pos="0"/>
        </w:tabs>
        <w:ind w:left="388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suff w:val="tab"/>
      <w:lvlText w:val="▪"/>
      <w:lvlJc w:val="left"/>
      <w:pPr>
        <w:tabs>
          <w:tab w:val="num" w:pos="4602"/>
          <w:tab w:val="clear" w:pos="0"/>
        </w:tabs>
        <w:ind w:left="460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suff w:val="tab"/>
      <w:lvlText w:val="•"/>
      <w:lvlJc w:val="left"/>
      <w:pPr>
        <w:tabs>
          <w:tab w:val="num" w:pos="5322"/>
          <w:tab w:val="clear" w:pos="0"/>
        </w:tabs>
        <w:ind w:left="532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suff w:val="tab"/>
      <w:lvlText w:val="o"/>
      <w:lvlJc w:val="left"/>
      <w:pPr>
        <w:tabs>
          <w:tab w:val="num" w:pos="6042"/>
          <w:tab w:val="clear" w:pos="0"/>
        </w:tabs>
        <w:ind w:left="604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suff w:val="tab"/>
      <w:lvlText w:val="▪"/>
      <w:lvlJc w:val="left"/>
      <w:pPr>
        <w:tabs>
          <w:tab w:val="num" w:pos="6762"/>
          <w:tab w:val="clear" w:pos="0"/>
        </w:tabs>
        <w:ind w:left="6762" w:hanging="300"/>
      </w:pPr>
      <w:rPr>
        <w:rFonts w:ascii="Verdana" w:cs="Verdana" w:hAnsi="Verdana" w:eastAsia="Verdan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6">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7">
    <w:multiLevelType w:val="multilevel"/>
    <w:styleLink w:val="Imported Style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8">
    <w:multiLevelType w:val="multilevel"/>
    <w:styleLink w:val="Imported Style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9">
    <w:multiLevelType w:val="multilevel"/>
    <w:styleLink w:val="Imported Style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0">
    <w:multiLevelType w:val="multilevel"/>
    <w:styleLink w:val="Imported Style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1">
    <w:multiLevelType w:val="multilevel"/>
    <w:styleLink w:val="Imported Style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2">
    <w:multiLevelType w:val="multilevel"/>
    <w:styleLink w:val="Imported Style 3"/>
    <w:lvl w:ilvl="0">
      <w:start w:val="0"/>
      <w:numFmt w:val="bullet"/>
      <w:suff w:val="tab"/>
      <w:lvlText w:val="❑"/>
      <w:lvlJc w:val="left"/>
      <w:pPr>
        <w:tabs>
          <w:tab w:val="num" w:pos="413"/>
          <w:tab w:val="clear" w:pos="0"/>
        </w:tabs>
        <w:ind w:left="413" w:hanging="300"/>
      </w:pPr>
      <w:rPr>
        <w:rFonts w:ascii="Arial" w:cs="Arial" w:hAnsi="Arial" w:eastAsia="Arial"/>
        <w:position w:val="0"/>
        <w:sz w:val="24"/>
        <w:szCs w:val="24"/>
        <w:rtl w:val="0"/>
      </w:rPr>
    </w:lvl>
    <w:lvl w:ilvl="1">
      <w:start w:val="1"/>
      <w:numFmt w:val="bullet"/>
      <w:suff w:val="tab"/>
      <w:lvlText w:val="o"/>
      <w:lvlJc w:val="left"/>
      <w:pPr>
        <w:tabs>
          <w:tab w:val="num" w:pos="1380"/>
          <w:tab w:val="clear" w:pos="0"/>
        </w:tabs>
        <w:ind w:left="1380" w:hanging="300"/>
      </w:pPr>
      <w:rPr>
        <w:rFonts w:ascii="Arial" w:cs="Arial" w:hAnsi="Arial" w:eastAsia="Arial"/>
        <w:position w:val="0"/>
        <w:sz w:val="20"/>
        <w:szCs w:val="20"/>
        <w:rtl w:val="0"/>
      </w:rPr>
    </w:lvl>
    <w:lvl w:ilvl="2">
      <w:start w:val="1"/>
      <w:numFmt w:val="bullet"/>
      <w:suff w:val="tab"/>
      <w:lvlText w:val="▪"/>
      <w:lvlJc w:val="left"/>
      <w:pPr>
        <w:tabs>
          <w:tab w:val="num" w:pos="2100"/>
          <w:tab w:val="clear" w:pos="0"/>
        </w:tabs>
        <w:ind w:left="2100" w:hanging="300"/>
      </w:pPr>
      <w:rPr>
        <w:rFonts w:ascii="Arial" w:cs="Arial" w:hAnsi="Arial" w:eastAsia="Arial"/>
        <w:position w:val="0"/>
        <w:sz w:val="20"/>
        <w:szCs w:val="20"/>
        <w:rtl w:val="0"/>
      </w:rPr>
    </w:lvl>
    <w:lvl w:ilvl="3">
      <w:start w:val="1"/>
      <w:numFmt w:val="bullet"/>
      <w:suff w:val="tab"/>
      <w:lvlText w:val="•"/>
      <w:lvlJc w:val="left"/>
      <w:pPr>
        <w:tabs>
          <w:tab w:val="num" w:pos="2820"/>
          <w:tab w:val="clear" w:pos="0"/>
        </w:tabs>
        <w:ind w:left="2820" w:hanging="300"/>
      </w:pPr>
      <w:rPr>
        <w:rFonts w:ascii="Arial" w:cs="Arial" w:hAnsi="Arial" w:eastAsia="Arial"/>
        <w:position w:val="0"/>
        <w:sz w:val="20"/>
        <w:szCs w:val="20"/>
        <w:rtl w:val="0"/>
      </w:rPr>
    </w:lvl>
    <w:lvl w:ilvl="4">
      <w:start w:val="1"/>
      <w:numFmt w:val="bullet"/>
      <w:suff w:val="tab"/>
      <w:lvlText w:val="o"/>
      <w:lvlJc w:val="left"/>
      <w:pPr>
        <w:tabs>
          <w:tab w:val="num" w:pos="3540"/>
          <w:tab w:val="clear" w:pos="0"/>
        </w:tabs>
        <w:ind w:left="3540" w:hanging="300"/>
      </w:pPr>
      <w:rPr>
        <w:rFonts w:ascii="Arial" w:cs="Arial" w:hAnsi="Arial" w:eastAsia="Arial"/>
        <w:position w:val="0"/>
        <w:sz w:val="20"/>
        <w:szCs w:val="20"/>
        <w:rtl w:val="0"/>
      </w:rPr>
    </w:lvl>
    <w:lvl w:ilvl="5">
      <w:start w:val="1"/>
      <w:numFmt w:val="bullet"/>
      <w:suff w:val="tab"/>
      <w:lvlText w:val="▪"/>
      <w:lvlJc w:val="left"/>
      <w:pPr>
        <w:tabs>
          <w:tab w:val="num" w:pos="4260"/>
          <w:tab w:val="clear" w:pos="0"/>
        </w:tabs>
        <w:ind w:left="4260" w:hanging="300"/>
      </w:pPr>
      <w:rPr>
        <w:rFonts w:ascii="Arial" w:cs="Arial" w:hAnsi="Arial" w:eastAsia="Arial"/>
        <w:position w:val="0"/>
        <w:sz w:val="20"/>
        <w:szCs w:val="20"/>
        <w:rtl w:val="0"/>
      </w:rPr>
    </w:lvl>
    <w:lvl w:ilvl="6">
      <w:start w:val="1"/>
      <w:numFmt w:val="bullet"/>
      <w:suff w:val="tab"/>
      <w:lvlText w:val="•"/>
      <w:lvlJc w:val="left"/>
      <w:pPr>
        <w:tabs>
          <w:tab w:val="num" w:pos="4980"/>
          <w:tab w:val="clear" w:pos="0"/>
        </w:tabs>
        <w:ind w:left="4980" w:hanging="300"/>
      </w:pPr>
      <w:rPr>
        <w:rFonts w:ascii="Arial" w:cs="Arial" w:hAnsi="Arial" w:eastAsia="Arial"/>
        <w:position w:val="0"/>
        <w:sz w:val="20"/>
        <w:szCs w:val="20"/>
        <w:rtl w:val="0"/>
      </w:rPr>
    </w:lvl>
    <w:lvl w:ilvl="7">
      <w:start w:val="1"/>
      <w:numFmt w:val="bullet"/>
      <w:suff w:val="tab"/>
      <w:lvlText w:val="o"/>
      <w:lvlJc w:val="left"/>
      <w:pPr>
        <w:tabs>
          <w:tab w:val="num" w:pos="5700"/>
          <w:tab w:val="clear" w:pos="0"/>
        </w:tabs>
        <w:ind w:left="5700" w:hanging="300"/>
      </w:pPr>
      <w:rPr>
        <w:rFonts w:ascii="Arial" w:cs="Arial" w:hAnsi="Arial" w:eastAsia="Arial"/>
        <w:position w:val="0"/>
        <w:sz w:val="20"/>
        <w:szCs w:val="20"/>
        <w:rtl w:val="0"/>
      </w:rPr>
    </w:lvl>
    <w:lvl w:ilvl="8">
      <w:start w:val="1"/>
      <w:numFmt w:val="bullet"/>
      <w:suff w:val="tab"/>
      <w:lvlText w:val="▪"/>
      <w:lvlJc w:val="left"/>
      <w:pPr>
        <w:tabs>
          <w:tab w:val="num" w:pos="6420"/>
          <w:tab w:val="clear" w:pos="0"/>
        </w:tabs>
        <w:ind w:left="6420" w:hanging="300"/>
      </w:pPr>
      <w:rPr>
        <w:rFonts w:ascii="Arial" w:cs="Arial" w:hAnsi="Arial" w:eastAsia="Arial"/>
        <w:position w:val="0"/>
        <w:sz w:val="20"/>
        <w:szCs w:val="20"/>
        <w:rtl w:val="0"/>
      </w:rPr>
    </w:lvl>
  </w:abstractNum>
  <w:abstractNum w:abstractNumId="23">
    <w:multiLevelType w:val="multilevel"/>
    <w:styleLink w:val="Imported Style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4">
    <w:multiLevelType w:val="multilevel"/>
    <w:styleLink w:val="Imported Style 3"/>
    <w:lvl w:ilvl="0">
      <w:start w:val="0"/>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5">
    <w:multiLevelType w:val="multilevel"/>
    <w:lvl w:ilvl="0">
      <w:start w:val="1"/>
      <w:numFmt w:val="upperLetter"/>
      <w:suff w:val="tab"/>
      <w:lvlText w:val="%1."/>
      <w:lvlJc w:val="left"/>
      <w:pPr>
        <w:tabs>
          <w:tab w:val="num" w:pos="360"/>
          <w:tab w:val="clear" w:pos="0"/>
        </w:tabs>
        <w:ind w:left="36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
      <w:lvlJc w:val="left"/>
      <w:pPr>
        <w:tabs>
          <w:tab w:val="num" w:pos="162"/>
          <w:tab w:val="clear" w:pos="0"/>
        </w:tabs>
        <w:ind w:left="162" w:hanging="162"/>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1080"/>
          <w:tab w:val="clear" w:pos="0"/>
        </w:tabs>
        <w:ind w:left="1080" w:hanging="296"/>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1800"/>
          <w:tab w:val="clear" w:pos="0"/>
        </w:tabs>
        <w:ind w:left="180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2520"/>
          <w:tab w:val="clear" w:pos="0"/>
        </w:tabs>
        <w:ind w:left="252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3240"/>
          <w:tab w:val="clear" w:pos="0"/>
        </w:tabs>
        <w:ind w:left="3240" w:hanging="296"/>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3960"/>
          <w:tab w:val="clear" w:pos="0"/>
        </w:tabs>
        <w:ind w:left="396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4680"/>
          <w:tab w:val="clear" w:pos="0"/>
        </w:tabs>
        <w:ind w:left="468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5400"/>
          <w:tab w:val="clear" w:pos="0"/>
        </w:tabs>
        <w:ind w:left="5400" w:hanging="296"/>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abstractNum>
  <w:abstractNum w:abstractNumId="26">
    <w:multiLevelType w:val="multilevel"/>
    <w:lvl w:ilvl="0">
      <w:start w:val="1"/>
      <w:numFmt w:val="upperLetter"/>
      <w:suff w:val="tab"/>
      <w:lvlText w:val="%1."/>
      <w:lvlJc w:val="left"/>
      <w:pPr/>
      <w:rPr>
        <w:position w:val="0"/>
      </w:rPr>
    </w:lvl>
    <w:lvl w:ilvl="1">
      <w:start w:val="1"/>
      <w:numFmt w:val="bullet"/>
      <w:suff w:val="tab"/>
      <w:lvlText w:val="∗"/>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7">
    <w:multiLevelType w:val="multilevel"/>
    <w:styleLink w:val="List 4"/>
    <w:lvl w:ilvl="0">
      <w:start w:val="1"/>
      <w:numFmt w:val="upperLetter"/>
      <w:suff w:val="tab"/>
      <w:lvlText w:val="%1."/>
      <w:lvlJc w:val="left"/>
      <w:pPr>
        <w:tabs>
          <w:tab w:val="num" w:pos="360"/>
          <w:tab w:val="clear" w:pos="0"/>
        </w:tabs>
        <w:ind w:left="36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1">
      <w:start w:val="0"/>
      <w:numFmt w:val="bullet"/>
      <w:suff w:val="tab"/>
      <w:lvlText w:val="∗"/>
      <w:lvlJc w:val="left"/>
      <w:pPr>
        <w:tabs>
          <w:tab w:val="num" w:pos="162"/>
          <w:tab w:val="clear" w:pos="0"/>
        </w:tabs>
        <w:ind w:left="162" w:hanging="162"/>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1080"/>
          <w:tab w:val="clear" w:pos="0"/>
        </w:tabs>
        <w:ind w:left="1080" w:hanging="296"/>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1800"/>
          <w:tab w:val="clear" w:pos="0"/>
        </w:tabs>
        <w:ind w:left="180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2520"/>
          <w:tab w:val="clear" w:pos="0"/>
        </w:tabs>
        <w:ind w:left="252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3240"/>
          <w:tab w:val="clear" w:pos="0"/>
        </w:tabs>
        <w:ind w:left="3240" w:hanging="296"/>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3960"/>
          <w:tab w:val="clear" w:pos="0"/>
        </w:tabs>
        <w:ind w:left="396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4680"/>
          <w:tab w:val="clear" w:pos="0"/>
        </w:tabs>
        <w:ind w:left="4680" w:hanging="360"/>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5400"/>
          <w:tab w:val="clear" w:pos="0"/>
        </w:tabs>
        <w:ind w:left="5400" w:hanging="296"/>
      </w:pPr>
      <w:rPr>
        <w:rFonts w:ascii="Verdana Bold" w:cs="Verdana Bold" w:hAnsi="Verdana Bold" w:eastAsia="Verdana Bold"/>
        <w:caps w:val="0"/>
        <w:smallCaps w:val="0"/>
        <w:strike w:val="0"/>
        <w:dstrike w:val="0"/>
        <w:outline w:val="0"/>
        <w:color w:val="000000"/>
        <w:spacing w:val="0"/>
        <w:kern w:val="0"/>
        <w:position w:val="0"/>
        <w:sz w:val="24"/>
        <w:szCs w:val="24"/>
        <w:u w:val="none" w:color="000000"/>
        <w:vertAlign w:val="baseline"/>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M1">
    <w:name w:val="CM1"/>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M5">
    <w:name w:val="CM5"/>
    <w:next w:val="Default"/>
    <w:pPr>
      <w:keepNext w:val="0"/>
      <w:keepLines w:val="0"/>
      <w:pageBreakBefore w:val="0"/>
      <w:widowControl w:val="0"/>
      <w:shd w:val="clear" w:color="auto" w:fill="auto"/>
      <w:suppressAutoHyphens w:val="0"/>
      <w:bidi w:val="0"/>
      <w:spacing w:before="0" w:after="328"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5"/>
      </w:numPr>
    </w:pPr>
  </w:style>
  <w:style w:type="numbering" w:styleId="List 2">
    <w:name w:val="List 2"/>
    <w:basedOn w:val="Imported Style 2"/>
    <w:next w:val="List 2"/>
    <w:pPr>
      <w:numPr>
        <w:numId w:val="7"/>
      </w:numPr>
    </w:pPr>
  </w:style>
  <w:style w:type="numbering" w:styleId="Imported Style 2">
    <w:name w:val="Imported Style 2"/>
    <w:next w:val="Imported Style 2"/>
    <w:pPr>
      <w:numPr>
        <w:numId w:val="8"/>
      </w:numPr>
    </w:pPr>
  </w:style>
  <w:style w:type="numbering" w:styleId="List 3">
    <w:name w:val="List 3"/>
    <w:basedOn w:val="Imported Style 2.0"/>
    <w:next w:val="List 3"/>
    <w:pPr>
      <w:numPr>
        <w:numId w:val="11"/>
      </w:numPr>
    </w:pPr>
  </w:style>
  <w:style w:type="numbering" w:styleId="Imported Style 2.0">
    <w:name w:val="Imported Style 2.0"/>
    <w:next w:val="Imported Style 2.0"/>
    <w:pPr>
      <w:numPr>
        <w:numId w:val="12"/>
      </w:numPr>
    </w:pPr>
  </w:style>
  <w:style w:type="paragraph" w:styleId="CM7">
    <w:name w:val="CM7"/>
    <w:next w:val="Default"/>
    <w:pPr>
      <w:keepNext w:val="0"/>
      <w:keepLines w:val="0"/>
      <w:pageBreakBefore w:val="0"/>
      <w:widowControl w:val="0"/>
      <w:shd w:val="clear" w:color="auto" w:fill="auto"/>
      <w:suppressAutoHyphens w:val="0"/>
      <w:bidi w:val="0"/>
      <w:spacing w:before="0" w:after="375" w:line="240" w:lineRule="auto"/>
      <w:ind w:left="0" w:right="0" w:firstLine="0"/>
      <w:jc w:val="left"/>
      <w:outlineLvl w:val="9"/>
    </w:pPr>
    <w:rPr>
      <w:rFonts w:ascii="Verdan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 w:cs="Helv" w:hAnsi="Helv" w:eastAsia="Helv"/>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Bold"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List Bullet">
    <w:name w:val="List Bullet"/>
    <w:next w:val="List Bullet"/>
    <w:pPr>
      <w:keepNext w:val="0"/>
      <w:keepLines w:val="0"/>
      <w:pageBreakBefore w:val="0"/>
      <w:widowControl w:val="1"/>
      <w:shd w:val="clear" w:color="auto" w:fill="auto"/>
      <w:tabs>
        <w:tab w:val="left" w:pos="473"/>
      </w:tabs>
      <w:suppressAutoHyphens w:val="0"/>
      <w:bidi w:val="0"/>
      <w:spacing w:before="0" w:after="0" w:line="240" w:lineRule="auto"/>
      <w:ind w:left="473" w:right="0" w:hanging="36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3">
    <w:name w:val="Imported Style 3"/>
    <w:next w:val="Imported Style 3"/>
    <w:pPr>
      <w:numPr>
        <w:numId w:val="17"/>
      </w:numPr>
    </w:pPr>
  </w:style>
  <w:style w:type="numbering" w:styleId="List 4">
    <w:name w:val="List 4"/>
    <w:basedOn w:val="Imported Style 1.0"/>
    <w:next w:val="List 4"/>
    <w:pPr>
      <w:numPr>
        <w:numId w:val="26"/>
      </w:numPr>
    </w:pPr>
  </w:style>
  <w:style w:type="numbering" w:styleId="Imported Style 1.0">
    <w:name w:val="Imported Style 1.0"/>
    <w:next w:val="Imported Style 1.0"/>
    <w:pPr>
      <w:numPr>
        <w:numId w:val="2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